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4D63" w14:textId="7233E6D4" w:rsidR="00CE72B3" w:rsidRDefault="00CE72B3" w:rsidP="00B66907">
      <w:pPr>
        <w:pStyle w:val="NoSpacing"/>
      </w:pPr>
      <w:r>
        <w:rPr>
          <w:rFonts w:cs="Arial"/>
        </w:rPr>
        <w:t xml:space="preserve">Updated following government guidance issued </w:t>
      </w:r>
      <w:r w:rsidR="00647AE2">
        <w:rPr>
          <w:rFonts w:cs="Arial"/>
        </w:rPr>
        <w:t xml:space="preserve">21/02/2021 </w:t>
      </w:r>
      <w:hyperlink r:id="rId11" w:history="1">
        <w:r w:rsidR="000179F0">
          <w:rPr>
            <w:rStyle w:val="Hyperlink"/>
          </w:rPr>
          <w:t>Schools coronavirus (COVID-19) operational guidance (publishing.service.gov.uk)</w:t>
        </w:r>
      </w:hyperlink>
    </w:p>
    <w:p w14:paraId="6B8B379C" w14:textId="38B82FB2" w:rsidR="00CE72B3" w:rsidRDefault="00C93592" w:rsidP="00CE72B3">
      <w:pPr>
        <w:pStyle w:val="Default"/>
        <w:rPr>
          <w:color w:val="auto"/>
          <w:sz w:val="22"/>
          <w:szCs w:val="22"/>
        </w:rPr>
      </w:pPr>
      <w:ins w:id="0" w:author="Simon Cope" w:date="2021-03-02T19:22:00Z">
        <w:r>
          <w:rPr>
            <w:b/>
            <w:bCs/>
            <w:noProof/>
            <w:sz w:val="36"/>
            <w:szCs w:val="36"/>
          </w:rPr>
          <w:drawing>
            <wp:anchor distT="0" distB="0" distL="114300" distR="114300" simplePos="0" relativeHeight="251659264" behindDoc="0" locked="0" layoutInCell="1" allowOverlap="1" wp14:anchorId="2A991966" wp14:editId="66E1C87B">
              <wp:simplePos x="0" y="0"/>
              <wp:positionH relativeFrom="column">
                <wp:posOffset>8636000</wp:posOffset>
              </wp:positionH>
              <wp:positionV relativeFrom="paragraph">
                <wp:posOffset>131445</wp:posOffset>
              </wp:positionV>
              <wp:extent cx="799599" cy="815925"/>
              <wp:effectExtent l="0" t="0" r="63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2">
                        <a:extLst>
                          <a:ext uri="{28A0092B-C50C-407E-A947-70E740481C1C}">
                            <a14:useLocalDpi xmlns:a14="http://schemas.microsoft.com/office/drawing/2010/main" val="0"/>
                          </a:ext>
                        </a:extLst>
                      </a:blip>
                      <a:stretch>
                        <a:fillRect/>
                      </a:stretch>
                    </pic:blipFill>
                    <pic:spPr>
                      <a:xfrm>
                        <a:off x="0" y="0"/>
                        <a:ext cx="799599" cy="815925"/>
                      </a:xfrm>
                      <a:prstGeom prst="rect">
                        <a:avLst/>
                      </a:prstGeom>
                    </pic:spPr>
                  </pic:pic>
                </a:graphicData>
              </a:graphic>
              <wp14:sizeRelH relativeFrom="margin">
                <wp14:pctWidth>0</wp14:pctWidth>
              </wp14:sizeRelH>
              <wp14:sizeRelV relativeFrom="margin">
                <wp14:pctHeight>0</wp14:pctHeight>
              </wp14:sizeRelV>
            </wp:anchor>
          </w:drawing>
        </w:r>
      </w:ins>
      <w:r w:rsidR="00CE72B3" w:rsidRPr="005262E9">
        <w:rPr>
          <w:color w:val="auto"/>
          <w:sz w:val="22"/>
          <w:szCs w:val="22"/>
        </w:rPr>
        <w:t>.</w:t>
      </w:r>
    </w:p>
    <w:p w14:paraId="448808C1" w14:textId="2BE32EEC" w:rsidR="00CE72B3" w:rsidRPr="005262E9" w:rsidRDefault="00CE72B3" w:rsidP="00CE72B3">
      <w:pPr>
        <w:pStyle w:val="Default"/>
        <w:rPr>
          <w:color w:val="0B0C0C"/>
          <w:sz w:val="22"/>
          <w:szCs w:val="22"/>
          <w:shd w:val="clear" w:color="auto" w:fill="FFFFFF"/>
        </w:rPr>
      </w:pPr>
      <w:r>
        <w:rPr>
          <w:color w:val="auto"/>
          <w:sz w:val="23"/>
          <w:szCs w:val="23"/>
        </w:rPr>
        <w:t xml:space="preserve">All schools should consider the additional risks and control measures to enable a return to full capacity </w:t>
      </w:r>
      <w:r w:rsidR="00982F65">
        <w:rPr>
          <w:color w:val="auto"/>
          <w:sz w:val="23"/>
          <w:szCs w:val="23"/>
        </w:rPr>
        <w:t>from 8</w:t>
      </w:r>
      <w:r w:rsidR="00982F65" w:rsidRPr="00B66907">
        <w:rPr>
          <w:color w:val="auto"/>
          <w:sz w:val="23"/>
          <w:szCs w:val="23"/>
          <w:vertAlign w:val="superscript"/>
        </w:rPr>
        <w:t>th</w:t>
      </w:r>
      <w:r w:rsidR="00982F65">
        <w:rPr>
          <w:color w:val="auto"/>
          <w:sz w:val="23"/>
          <w:szCs w:val="23"/>
        </w:rPr>
        <w:t xml:space="preserve"> March 2021</w:t>
      </w:r>
    </w:p>
    <w:p w14:paraId="51E5405B" w14:textId="56A5FBC2" w:rsidR="005C11C1" w:rsidRDefault="005C11C1" w:rsidP="6FAE9D76">
      <w:pPr>
        <w:pStyle w:val="NoSpacing"/>
        <w:rPr>
          <w:rFonts w:cs="Arial"/>
          <w:b/>
          <w:bCs/>
          <w:sz w:val="32"/>
          <w:szCs w:val="32"/>
        </w:rPr>
      </w:pPr>
    </w:p>
    <w:p w14:paraId="62E2D6F9" w14:textId="0982D322" w:rsidR="00EF3EB7" w:rsidRPr="006516D7" w:rsidRDefault="00AD5658" w:rsidP="6FAE9D76">
      <w:pPr>
        <w:pStyle w:val="NoSpacing"/>
        <w:rPr>
          <w:rFonts w:cs="Arial"/>
          <w:b/>
          <w:bCs/>
          <w:sz w:val="36"/>
          <w:szCs w:val="36"/>
        </w:rPr>
      </w:pPr>
      <w:r w:rsidRPr="6FAE9D76">
        <w:rPr>
          <w:rFonts w:cs="Arial"/>
          <w:b/>
          <w:bCs/>
          <w:sz w:val="36"/>
          <w:szCs w:val="36"/>
        </w:rPr>
        <w:t>Name of School</w:t>
      </w:r>
      <w:r w:rsidR="6C736FFD" w:rsidRPr="6FAE9D76">
        <w:rPr>
          <w:rFonts w:cs="Arial"/>
          <w:b/>
          <w:bCs/>
          <w:sz w:val="36"/>
          <w:szCs w:val="36"/>
        </w:rPr>
        <w:t>/setting</w:t>
      </w:r>
      <w:r w:rsidRPr="6FAE9D76">
        <w:rPr>
          <w:rFonts w:cs="Arial"/>
          <w:b/>
          <w:bCs/>
          <w:sz w:val="36"/>
          <w:szCs w:val="36"/>
        </w:rPr>
        <w:t>:</w:t>
      </w:r>
      <w:r w:rsidR="74E143AD" w:rsidRPr="6FAE9D76">
        <w:rPr>
          <w:rFonts w:cs="Arial"/>
          <w:b/>
          <w:bCs/>
          <w:sz w:val="36"/>
          <w:szCs w:val="36"/>
        </w:rPr>
        <w:t xml:space="preserve"> </w:t>
      </w:r>
      <w:ins w:id="1" w:author="Simon Cope" w:date="2021-03-02T19:22:00Z">
        <w:r w:rsidR="00C93592">
          <w:rPr>
            <w:rFonts w:cs="Arial"/>
            <w:b/>
            <w:bCs/>
            <w:sz w:val="36"/>
            <w:szCs w:val="36"/>
          </w:rPr>
          <w:t xml:space="preserve">Wildridings Primary School </w:t>
        </w:r>
      </w:ins>
      <w:del w:id="2" w:author="Simon Cope" w:date="2021-03-01T11:29:00Z">
        <w:r w:rsidR="74E143AD" w:rsidRPr="6FAE9D76" w:rsidDel="00692DD2">
          <w:rPr>
            <w:rFonts w:cs="Arial"/>
            <w:b/>
            <w:bCs/>
            <w:sz w:val="36"/>
            <w:szCs w:val="36"/>
            <w:highlight w:val="yellow"/>
          </w:rPr>
          <w:delText>XXXX Add School Name XXXX</w:delText>
        </w:r>
        <w:r w:rsidR="539574E9" w:rsidRPr="6FAE9D76" w:rsidDel="00692DD2">
          <w:rPr>
            <w:rFonts w:cs="Arial"/>
            <w:b/>
            <w:bCs/>
            <w:sz w:val="36"/>
            <w:szCs w:val="36"/>
          </w:rPr>
          <w:delText xml:space="preserve"> </w:delText>
        </w:r>
      </w:del>
      <w:del w:id="3" w:author="Simon Cope" w:date="2021-03-02T09:28:00Z">
        <w:r w:rsidR="539574E9" w:rsidRPr="6FAE9D76" w:rsidDel="00065961">
          <w:rPr>
            <w:rFonts w:cs="Arial"/>
            <w:b/>
            <w:bCs/>
            <w:sz w:val="36"/>
            <w:szCs w:val="36"/>
          </w:rPr>
          <w:delText xml:space="preserve">  </w:delText>
        </w:r>
      </w:del>
      <w:del w:id="4" w:author="Simon Cope" w:date="2021-03-02T19:22:00Z">
        <w:r w:rsidR="539574E9" w:rsidRPr="6FAE9D76" w:rsidDel="00C93592">
          <w:rPr>
            <w:rFonts w:cs="Arial"/>
            <w:b/>
            <w:bCs/>
            <w:sz w:val="36"/>
            <w:szCs w:val="36"/>
          </w:rPr>
          <w:delText xml:space="preserve">   </w:delText>
        </w:r>
      </w:del>
      <w:r w:rsidR="539574E9" w:rsidRPr="6FAE9D76">
        <w:rPr>
          <w:rFonts w:cs="Arial"/>
          <w:b/>
          <w:bCs/>
          <w:sz w:val="36"/>
          <w:szCs w:val="36"/>
        </w:rPr>
        <w:t xml:space="preserve">        </w:t>
      </w:r>
      <w:r w:rsidR="65039FA7" w:rsidRPr="6FAE9D76">
        <w:rPr>
          <w:rFonts w:cs="Arial"/>
          <w:b/>
          <w:bCs/>
          <w:sz w:val="36"/>
          <w:szCs w:val="36"/>
        </w:rPr>
        <w:t xml:space="preserve">      </w:t>
      </w:r>
      <w:r w:rsidR="539574E9" w:rsidRPr="6FAE9D76">
        <w:rPr>
          <w:rFonts w:cs="Arial"/>
          <w:b/>
          <w:bCs/>
          <w:sz w:val="36"/>
          <w:szCs w:val="36"/>
        </w:rPr>
        <w:t xml:space="preserve">       </w:t>
      </w:r>
      <w:del w:id="5" w:author="Simon Cope" w:date="2021-03-01T11:30:00Z">
        <w:r w:rsidR="539574E9" w:rsidRPr="6FAE9D76" w:rsidDel="00692DD2">
          <w:rPr>
            <w:rFonts w:cs="Arial"/>
            <w:b/>
            <w:bCs/>
            <w:sz w:val="36"/>
            <w:szCs w:val="36"/>
            <w:highlight w:val="yellow"/>
          </w:rPr>
          <w:delText>XXXX Logo XXXX</w:delText>
        </w:r>
      </w:del>
    </w:p>
    <w:p w14:paraId="335DE839" w14:textId="77777777" w:rsidR="006516D7" w:rsidRDefault="006516D7" w:rsidP="00C10708">
      <w:pPr>
        <w:pStyle w:val="NoSpacing"/>
        <w:rPr>
          <w:rFonts w:cs="Arial"/>
        </w:rPr>
      </w:pPr>
    </w:p>
    <w:tbl>
      <w:tblPr>
        <w:tblStyle w:val="TableGrid"/>
        <w:tblW w:w="15330" w:type="dxa"/>
        <w:tblLook w:val="04A0" w:firstRow="1" w:lastRow="0" w:firstColumn="1" w:lastColumn="0" w:noHBand="0" w:noVBand="1"/>
      </w:tblPr>
      <w:tblGrid>
        <w:gridCol w:w="3030"/>
        <w:gridCol w:w="4155"/>
        <w:gridCol w:w="5010"/>
        <w:gridCol w:w="3135"/>
      </w:tblGrid>
      <w:tr w:rsidR="00120772" w:rsidRPr="008C2003" w14:paraId="49259075" w14:textId="77777777" w:rsidTr="6FAE9D76">
        <w:tc>
          <w:tcPr>
            <w:tcW w:w="3030" w:type="dxa"/>
            <w:vAlign w:val="center"/>
          </w:tcPr>
          <w:p w14:paraId="34A29D69" w14:textId="77777777" w:rsidR="006516D7" w:rsidRPr="00B66907" w:rsidRDefault="00AD5658" w:rsidP="6FAE9D76">
            <w:pPr>
              <w:spacing w:before="120" w:after="120"/>
              <w:rPr>
                <w:rFonts w:ascii="Arial" w:hAnsi="Arial" w:cs="Arial"/>
                <w:sz w:val="24"/>
                <w:szCs w:val="24"/>
              </w:rPr>
            </w:pPr>
            <w:r w:rsidRPr="00B66907">
              <w:rPr>
                <w:rFonts w:ascii="Arial" w:hAnsi="Arial" w:cs="Arial"/>
                <w:sz w:val="24"/>
                <w:szCs w:val="24"/>
              </w:rPr>
              <w:t xml:space="preserve">Assessment conducted by: </w:t>
            </w:r>
          </w:p>
        </w:tc>
        <w:tc>
          <w:tcPr>
            <w:tcW w:w="4155" w:type="dxa"/>
            <w:tcBorders>
              <w:top w:val="single" w:sz="4" w:space="0" w:color="auto"/>
              <w:bottom w:val="single" w:sz="4" w:space="0" w:color="auto"/>
              <w:right w:val="single" w:sz="4" w:space="0" w:color="auto"/>
            </w:tcBorders>
            <w:vAlign w:val="center"/>
          </w:tcPr>
          <w:p w14:paraId="5D7DA2A7" w14:textId="444EE5C7" w:rsidR="006516D7" w:rsidRPr="00B66907" w:rsidRDefault="00AD5658" w:rsidP="008F3ED8">
            <w:pPr>
              <w:spacing w:before="120" w:after="120"/>
              <w:jc w:val="both"/>
              <w:rPr>
                <w:rFonts w:ascii="Arial" w:hAnsi="Arial" w:cs="Arial"/>
                <w:sz w:val="24"/>
                <w:szCs w:val="24"/>
              </w:rPr>
            </w:pPr>
            <w:r w:rsidRPr="00B66907">
              <w:rPr>
                <w:rFonts w:ascii="Arial" w:hAnsi="Arial" w:cs="Arial"/>
                <w:sz w:val="24"/>
                <w:szCs w:val="24"/>
              </w:rPr>
              <w:t xml:space="preserve">Job Title: </w:t>
            </w:r>
            <w:ins w:id="6" w:author="Simon Cope" w:date="2021-03-02T09:29:00Z">
              <w:r w:rsidR="00065961">
                <w:rPr>
                  <w:rFonts w:ascii="Arial" w:hAnsi="Arial" w:cs="Arial"/>
                  <w:sz w:val="24"/>
                  <w:szCs w:val="24"/>
                </w:rPr>
                <w:t>Headteacher</w:t>
              </w:r>
            </w:ins>
          </w:p>
        </w:tc>
        <w:tc>
          <w:tcPr>
            <w:tcW w:w="5010" w:type="dxa"/>
            <w:tcBorders>
              <w:top w:val="single" w:sz="4" w:space="0" w:color="auto"/>
              <w:left w:val="single" w:sz="4" w:space="0" w:color="auto"/>
              <w:bottom w:val="single" w:sz="4" w:space="0" w:color="auto"/>
              <w:right w:val="single" w:sz="4" w:space="0" w:color="auto"/>
            </w:tcBorders>
            <w:vAlign w:val="center"/>
          </w:tcPr>
          <w:p w14:paraId="37D5D4E2" w14:textId="15B0035A" w:rsidR="006516D7" w:rsidRPr="00B66907" w:rsidRDefault="00065961" w:rsidP="6FAE9D76">
            <w:pPr>
              <w:spacing w:before="120" w:after="120"/>
              <w:rPr>
                <w:rFonts w:ascii="Arial" w:hAnsi="Arial" w:cs="Arial"/>
                <w:sz w:val="24"/>
                <w:szCs w:val="24"/>
              </w:rPr>
            </w:pPr>
            <w:ins w:id="7" w:author="Simon Cope" w:date="2021-03-02T09:29:00Z">
              <w:r>
                <w:rPr>
                  <w:rFonts w:ascii="Arial" w:hAnsi="Arial" w:cs="Arial"/>
                  <w:noProof/>
                  <w:sz w:val="24"/>
                  <w:szCs w:val="24"/>
                </w:rPr>
                <w:drawing>
                  <wp:anchor distT="0" distB="0" distL="114300" distR="114300" simplePos="0" relativeHeight="251658240" behindDoc="0" locked="0" layoutInCell="1" allowOverlap="1" wp14:anchorId="6D57D7A0" wp14:editId="69316B71">
                    <wp:simplePos x="0" y="0"/>
                    <wp:positionH relativeFrom="column">
                      <wp:posOffset>810895</wp:posOffset>
                    </wp:positionH>
                    <wp:positionV relativeFrom="paragraph">
                      <wp:posOffset>-5715</wp:posOffset>
                    </wp:positionV>
                    <wp:extent cx="431800" cy="299720"/>
                    <wp:effectExtent l="0" t="0" r="635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 Si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800" cy="299720"/>
                            </a:xfrm>
                            <a:prstGeom prst="rect">
                              <a:avLst/>
                            </a:prstGeom>
                          </pic:spPr>
                        </pic:pic>
                      </a:graphicData>
                    </a:graphic>
                    <wp14:sizeRelH relativeFrom="margin">
                      <wp14:pctWidth>0</wp14:pctWidth>
                    </wp14:sizeRelH>
                    <wp14:sizeRelV relativeFrom="margin">
                      <wp14:pctHeight>0</wp14:pctHeight>
                    </wp14:sizeRelV>
                  </wp:anchor>
                </w:drawing>
              </w:r>
            </w:ins>
            <w:r w:rsidR="00AD5658" w:rsidRPr="00B66907">
              <w:rPr>
                <w:rFonts w:ascii="Arial" w:hAnsi="Arial" w:cs="Arial"/>
                <w:sz w:val="24"/>
                <w:szCs w:val="24"/>
              </w:rPr>
              <w:t>Signature:</w:t>
            </w:r>
          </w:p>
        </w:tc>
        <w:tc>
          <w:tcPr>
            <w:tcW w:w="3135" w:type="dxa"/>
            <w:tcBorders>
              <w:top w:val="single" w:sz="4" w:space="0" w:color="auto"/>
              <w:left w:val="single" w:sz="4" w:space="0" w:color="auto"/>
              <w:bottom w:val="single" w:sz="4" w:space="0" w:color="auto"/>
              <w:right w:val="single" w:sz="4" w:space="0" w:color="auto"/>
            </w:tcBorders>
            <w:vAlign w:val="center"/>
          </w:tcPr>
          <w:p w14:paraId="2154B161" w14:textId="0B705A78" w:rsidR="3AA50CE0" w:rsidRPr="00B66907" w:rsidRDefault="00AD5658" w:rsidP="6FAE9D76">
            <w:pPr>
              <w:spacing w:before="120" w:after="120"/>
              <w:rPr>
                <w:rFonts w:ascii="Arial" w:hAnsi="Arial" w:cs="Arial"/>
                <w:sz w:val="24"/>
                <w:szCs w:val="24"/>
              </w:rPr>
            </w:pPr>
            <w:r w:rsidRPr="00B66907">
              <w:rPr>
                <w:rFonts w:ascii="Arial" w:hAnsi="Arial" w:cs="Arial"/>
                <w:sz w:val="24"/>
                <w:szCs w:val="24"/>
              </w:rPr>
              <w:t>Date:</w:t>
            </w:r>
            <w:ins w:id="8" w:author="Simon Cope" w:date="2021-03-01T11:30:00Z">
              <w:r w:rsidR="00692DD2">
                <w:rPr>
                  <w:rFonts w:ascii="Arial" w:hAnsi="Arial" w:cs="Arial"/>
                  <w:sz w:val="24"/>
                  <w:szCs w:val="24"/>
                </w:rPr>
                <w:t xml:space="preserve"> 8/3/2021</w:t>
              </w:r>
            </w:ins>
          </w:p>
        </w:tc>
      </w:tr>
      <w:tr w:rsidR="00120772" w:rsidRPr="008C2003" w14:paraId="2B945D01" w14:textId="77777777" w:rsidTr="6FAE9D76">
        <w:trPr>
          <w:trHeight w:val="474"/>
        </w:trPr>
        <w:tc>
          <w:tcPr>
            <w:tcW w:w="3030" w:type="dxa"/>
            <w:vAlign w:val="center"/>
          </w:tcPr>
          <w:p w14:paraId="4123B783" w14:textId="77777777" w:rsidR="24489808" w:rsidRPr="00B66907" w:rsidRDefault="00AD5658" w:rsidP="6FAE9D76">
            <w:pPr>
              <w:spacing w:before="120" w:after="120"/>
              <w:rPr>
                <w:rFonts w:ascii="Arial" w:hAnsi="Arial" w:cs="Arial"/>
                <w:sz w:val="24"/>
                <w:szCs w:val="24"/>
              </w:rPr>
            </w:pPr>
            <w:r w:rsidRPr="00B66907">
              <w:rPr>
                <w:rFonts w:ascii="Arial" w:hAnsi="Arial" w:cs="Arial"/>
                <w:sz w:val="24"/>
                <w:szCs w:val="24"/>
              </w:rPr>
              <w:t xml:space="preserve">Signed off by: </w:t>
            </w:r>
          </w:p>
        </w:tc>
        <w:tc>
          <w:tcPr>
            <w:tcW w:w="4155" w:type="dxa"/>
            <w:tcBorders>
              <w:top w:val="single" w:sz="4" w:space="0" w:color="auto"/>
            </w:tcBorders>
            <w:vAlign w:val="center"/>
          </w:tcPr>
          <w:p w14:paraId="124402B8" w14:textId="0BEF7626" w:rsidR="24489808" w:rsidRPr="00B66907" w:rsidRDefault="00AD5658" w:rsidP="6FAE9D76">
            <w:pPr>
              <w:spacing w:before="120" w:after="120"/>
              <w:rPr>
                <w:rFonts w:ascii="Arial" w:hAnsi="Arial" w:cs="Arial"/>
                <w:sz w:val="24"/>
                <w:szCs w:val="24"/>
              </w:rPr>
            </w:pPr>
            <w:r w:rsidRPr="00B66907">
              <w:rPr>
                <w:rFonts w:ascii="Arial" w:hAnsi="Arial" w:cs="Arial"/>
                <w:sz w:val="24"/>
                <w:szCs w:val="24"/>
              </w:rPr>
              <w:t xml:space="preserve">Job Title: </w:t>
            </w:r>
            <w:ins w:id="9" w:author="Simon Cope" w:date="2021-03-02T09:29:00Z">
              <w:r w:rsidR="00065961">
                <w:rPr>
                  <w:rFonts w:ascii="Arial" w:hAnsi="Arial" w:cs="Arial"/>
                  <w:sz w:val="24"/>
                  <w:szCs w:val="24"/>
                </w:rPr>
                <w:t>Chair of Governors</w:t>
              </w:r>
            </w:ins>
          </w:p>
        </w:tc>
        <w:tc>
          <w:tcPr>
            <w:tcW w:w="5010" w:type="dxa"/>
            <w:tcBorders>
              <w:top w:val="single" w:sz="4" w:space="0" w:color="auto"/>
            </w:tcBorders>
            <w:vAlign w:val="center"/>
          </w:tcPr>
          <w:p w14:paraId="5629166C" w14:textId="71C67A32" w:rsidR="24489808" w:rsidRPr="00B66907" w:rsidRDefault="00AD5658" w:rsidP="6FAE9D76">
            <w:pPr>
              <w:spacing w:before="120" w:after="120"/>
              <w:rPr>
                <w:rFonts w:ascii="Arial" w:hAnsi="Arial" w:cs="Arial"/>
                <w:sz w:val="24"/>
                <w:szCs w:val="24"/>
              </w:rPr>
            </w:pPr>
            <w:r w:rsidRPr="00B66907">
              <w:rPr>
                <w:rFonts w:ascii="Arial" w:hAnsi="Arial" w:cs="Arial"/>
                <w:sz w:val="24"/>
                <w:szCs w:val="24"/>
              </w:rPr>
              <w:t>Signature:</w:t>
            </w:r>
            <w:ins w:id="10" w:author="Tracey Wright" w:date="2021-03-03T12:40:00Z">
              <w:r w:rsidR="00754617">
                <w:rPr>
                  <w:rFonts w:ascii="Arial" w:hAnsi="Arial" w:cs="Arial"/>
                  <w:noProof/>
                  <w:sz w:val="24"/>
                  <w:szCs w:val="24"/>
                </w:rPr>
                <w:drawing>
                  <wp:inline distT="0" distB="0" distL="0" distR="0" wp14:anchorId="664AD516" wp14:editId="6C0ADDB0">
                    <wp:extent cx="846667" cy="296998"/>
                    <wp:effectExtent l="0" t="0" r="444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0887" cy="298478"/>
                            </a:xfrm>
                            <a:prstGeom prst="rect">
                              <a:avLst/>
                            </a:prstGeom>
                          </pic:spPr>
                        </pic:pic>
                      </a:graphicData>
                    </a:graphic>
                  </wp:inline>
                </w:drawing>
              </w:r>
            </w:ins>
          </w:p>
        </w:tc>
        <w:tc>
          <w:tcPr>
            <w:tcW w:w="3135" w:type="dxa"/>
            <w:tcBorders>
              <w:top w:val="single" w:sz="4" w:space="0" w:color="auto"/>
            </w:tcBorders>
            <w:vAlign w:val="center"/>
          </w:tcPr>
          <w:p w14:paraId="014E1550" w14:textId="491915A7" w:rsidR="7632A022" w:rsidRPr="00B66907" w:rsidRDefault="00AD5658" w:rsidP="6FAE9D76">
            <w:pPr>
              <w:spacing w:before="120" w:after="120"/>
              <w:rPr>
                <w:rFonts w:ascii="Arial" w:hAnsi="Arial" w:cs="Arial"/>
                <w:sz w:val="24"/>
                <w:szCs w:val="24"/>
              </w:rPr>
            </w:pPr>
            <w:r w:rsidRPr="00B66907">
              <w:rPr>
                <w:rFonts w:ascii="Arial" w:hAnsi="Arial" w:cs="Arial"/>
                <w:sz w:val="24"/>
                <w:szCs w:val="24"/>
              </w:rPr>
              <w:t>Date:</w:t>
            </w:r>
            <w:ins w:id="11" w:author="Simon Cope" w:date="2021-03-01T11:30:00Z">
              <w:r w:rsidR="00692DD2">
                <w:rPr>
                  <w:rFonts w:ascii="Arial" w:hAnsi="Arial" w:cs="Arial"/>
                  <w:sz w:val="24"/>
                  <w:szCs w:val="24"/>
                </w:rPr>
                <w:t xml:space="preserve"> 8/3/2021</w:t>
              </w:r>
            </w:ins>
          </w:p>
        </w:tc>
      </w:tr>
    </w:tbl>
    <w:p w14:paraId="75C0B904" w14:textId="77777777" w:rsidR="006516D7" w:rsidRPr="00B66907" w:rsidRDefault="006516D7" w:rsidP="00C10708">
      <w:pPr>
        <w:pStyle w:val="NoSpacing"/>
        <w:rPr>
          <w:rFonts w:cs="Arial"/>
          <w:sz w:val="24"/>
          <w:szCs w:val="24"/>
        </w:rPr>
      </w:pPr>
    </w:p>
    <w:p w14:paraId="7D86C8FF" w14:textId="7F236456" w:rsidR="0E9618B9" w:rsidRPr="00B66907" w:rsidRDefault="00AD5658" w:rsidP="6FAE9D76">
      <w:pPr>
        <w:pStyle w:val="NoSpacing"/>
        <w:jc w:val="center"/>
        <w:rPr>
          <w:rFonts w:cs="Arial"/>
          <w:sz w:val="24"/>
          <w:szCs w:val="24"/>
        </w:rPr>
      </w:pPr>
      <w:r w:rsidRPr="00B66907">
        <w:rPr>
          <w:rFonts w:cs="Arial"/>
          <w:noProof/>
          <w:sz w:val="24"/>
          <w:szCs w:val="24"/>
        </w:rPr>
        <w:drawing>
          <wp:inline distT="0" distB="0" distL="0" distR="0" wp14:anchorId="4BA4B23C" wp14:editId="085675A7">
            <wp:extent cx="7134226" cy="2586156"/>
            <wp:effectExtent l="0" t="0" r="0" b="0"/>
            <wp:docPr id="84314533" name="Picture 8431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59849" name=""/>
                    <pic:cNvPicPr/>
                  </pic:nvPicPr>
                  <pic:blipFill>
                    <a:blip r:embed="rId15">
                      <a:extLst>
                        <a:ext uri="{28A0092B-C50C-407E-A947-70E740481C1C}">
                          <a14:useLocalDpi xmlns:a14="http://schemas.microsoft.com/office/drawing/2010/main" val="0"/>
                        </a:ext>
                      </a:extLst>
                    </a:blip>
                    <a:stretch>
                      <a:fillRect/>
                    </a:stretch>
                  </pic:blipFill>
                  <pic:spPr>
                    <a:xfrm>
                      <a:off x="0" y="0"/>
                      <a:ext cx="7134226" cy="2586156"/>
                    </a:xfrm>
                    <a:prstGeom prst="rect">
                      <a:avLst/>
                    </a:prstGeom>
                  </pic:spPr>
                </pic:pic>
              </a:graphicData>
            </a:graphic>
          </wp:inline>
        </w:drawing>
      </w:r>
    </w:p>
    <w:p w14:paraId="0BCD3BA5" w14:textId="77777777" w:rsidR="000823AB" w:rsidRPr="00B66907" w:rsidRDefault="000823AB" w:rsidP="6FAE9D76">
      <w:pPr>
        <w:pStyle w:val="NoSpacing"/>
        <w:jc w:val="center"/>
        <w:rPr>
          <w:rFonts w:cs="Arial"/>
          <w:sz w:val="24"/>
          <w:szCs w:val="24"/>
        </w:rPr>
      </w:pPr>
    </w:p>
    <w:p w14:paraId="36D9CE81" w14:textId="77777777" w:rsidR="59D882D9" w:rsidRPr="00B66907" w:rsidRDefault="00AD5658" w:rsidP="6C0AB95F">
      <w:pPr>
        <w:rPr>
          <w:rFonts w:ascii="Arial" w:eastAsia="Arial" w:hAnsi="Arial" w:cs="Arial"/>
          <w:sz w:val="24"/>
          <w:szCs w:val="24"/>
        </w:rPr>
      </w:pPr>
      <w:r w:rsidRPr="00B66907">
        <w:rPr>
          <w:rFonts w:ascii="Arial" w:eastAsia="Arial" w:hAnsi="Arial" w:cs="Arial"/>
          <w:sz w:val="24"/>
          <w:szCs w:val="24"/>
        </w:rPr>
        <w:t xml:space="preserve">The Risk Assessment Matrix is used to assess risks before and after control measures are applied. The objective is to remove all HIGH risks and to reduce all other risks to an acceptable level.  </w:t>
      </w:r>
    </w:p>
    <w:p w14:paraId="5CD40C0B" w14:textId="77777777" w:rsidR="6FAE9D76" w:rsidRPr="00B66907" w:rsidRDefault="6FAE9D76" w:rsidP="6FAE9D76">
      <w:pPr>
        <w:pStyle w:val="NoSpacing"/>
        <w:rPr>
          <w:rFonts w:cs="Arial"/>
          <w:sz w:val="24"/>
          <w:szCs w:val="24"/>
        </w:rPr>
      </w:pPr>
    </w:p>
    <w:tbl>
      <w:tblPr>
        <w:tblStyle w:val="LightGrid"/>
        <w:tblW w:w="16188" w:type="dxa"/>
        <w:jc w:val="center"/>
        <w:tblLayout w:type="fixed"/>
        <w:tblCellMar>
          <w:left w:w="57" w:type="dxa"/>
          <w:right w:w="57" w:type="dxa"/>
        </w:tblCellMar>
        <w:tblLook w:val="0420" w:firstRow="1" w:lastRow="0" w:firstColumn="0" w:lastColumn="0" w:noHBand="0" w:noVBand="1"/>
      </w:tblPr>
      <w:tblGrid>
        <w:gridCol w:w="1833"/>
        <w:gridCol w:w="1276"/>
        <w:gridCol w:w="8788"/>
        <w:gridCol w:w="1134"/>
        <w:gridCol w:w="1120"/>
        <w:gridCol w:w="1164"/>
        <w:gridCol w:w="873"/>
        <w:tblGridChange w:id="12">
          <w:tblGrid>
            <w:gridCol w:w="1833"/>
            <w:gridCol w:w="1276"/>
            <w:gridCol w:w="8788"/>
            <w:gridCol w:w="1134"/>
            <w:gridCol w:w="1120"/>
            <w:gridCol w:w="1164"/>
            <w:gridCol w:w="873"/>
          </w:tblGrid>
        </w:tblGridChange>
      </w:tblGrid>
      <w:tr w:rsidR="00065961" w:rsidRPr="00065961" w14:paraId="0646AF50" w14:textId="77777777" w:rsidTr="00120772">
        <w:trPr>
          <w:cnfStyle w:val="100000000000" w:firstRow="1" w:lastRow="0" w:firstColumn="0" w:lastColumn="0" w:oddVBand="0" w:evenVBand="0" w:oddHBand="0" w:evenHBand="0" w:firstRowFirstColumn="0" w:firstRowLastColumn="0" w:lastRowFirstColumn="0" w:lastRowLastColumn="0"/>
          <w:cantSplit/>
          <w:trHeight w:val="1157"/>
          <w:tblHeader/>
          <w:jc w:val="center"/>
        </w:trPr>
        <w:tc>
          <w:tcPr>
            <w:tcW w:w="1833" w:type="dxa"/>
            <w:tcBorders>
              <w:bottom w:val="single" w:sz="4" w:space="0" w:color="auto"/>
            </w:tcBorders>
            <w:shd w:val="clear" w:color="auto" w:fill="36718A"/>
            <w:vAlign w:val="center"/>
          </w:tcPr>
          <w:p w14:paraId="4DDEF263" w14:textId="77777777" w:rsidR="009D4BFC" w:rsidRPr="00065961" w:rsidRDefault="00AD5658" w:rsidP="0002797A">
            <w:pPr>
              <w:jc w:val="center"/>
              <w:rPr>
                <w:rFonts w:cstheme="minorHAnsi"/>
                <w:color w:val="000000" w:themeColor="text1"/>
                <w:sz w:val="20"/>
                <w:szCs w:val="20"/>
                <w:rPrChange w:id="13"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14" w:author="Simon Cope" w:date="2021-03-02T09:34:00Z">
                  <w:rPr>
                    <w:rFonts w:ascii="Arial" w:hAnsi="Arial" w:cs="Arial"/>
                    <w:color w:val="FFFFFF" w:themeColor="background1"/>
                    <w:sz w:val="24"/>
                    <w:szCs w:val="24"/>
                  </w:rPr>
                </w:rPrChange>
              </w:rPr>
              <w:t>Area for concern</w:t>
            </w:r>
          </w:p>
        </w:tc>
        <w:tc>
          <w:tcPr>
            <w:tcW w:w="1276" w:type="dxa"/>
            <w:tcBorders>
              <w:bottom w:val="single" w:sz="4" w:space="0" w:color="auto"/>
            </w:tcBorders>
            <w:shd w:val="clear" w:color="auto" w:fill="36718A"/>
            <w:vAlign w:val="center"/>
          </w:tcPr>
          <w:p w14:paraId="7D05AB7C" w14:textId="77777777" w:rsidR="009D4BFC" w:rsidRPr="00065961" w:rsidRDefault="00AD5658" w:rsidP="0002797A">
            <w:pPr>
              <w:jc w:val="center"/>
              <w:rPr>
                <w:rFonts w:cstheme="minorHAnsi"/>
                <w:color w:val="000000" w:themeColor="text1"/>
                <w:sz w:val="20"/>
                <w:szCs w:val="20"/>
                <w:rPrChange w:id="15"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16" w:author="Simon Cope" w:date="2021-03-02T09:34:00Z">
                  <w:rPr>
                    <w:rFonts w:ascii="Arial" w:hAnsi="Arial" w:cs="Arial"/>
                    <w:color w:val="FFFFFF" w:themeColor="background1"/>
                    <w:sz w:val="24"/>
                    <w:szCs w:val="24"/>
                  </w:rPr>
                </w:rPrChange>
              </w:rPr>
              <w:t xml:space="preserve">Prior </w:t>
            </w:r>
            <w:proofErr w:type="gramStart"/>
            <w:r w:rsidRPr="00065961">
              <w:rPr>
                <w:rFonts w:cstheme="minorHAnsi"/>
                <w:color w:val="000000" w:themeColor="text1"/>
                <w:sz w:val="20"/>
                <w:szCs w:val="20"/>
                <w:rPrChange w:id="17" w:author="Simon Cope" w:date="2021-03-02T09:34:00Z">
                  <w:rPr>
                    <w:rFonts w:ascii="Arial" w:hAnsi="Arial" w:cs="Arial"/>
                    <w:color w:val="FFFFFF" w:themeColor="background1"/>
                    <w:sz w:val="24"/>
                    <w:szCs w:val="24"/>
                  </w:rPr>
                </w:rPrChange>
              </w:rPr>
              <w:t>Risk  Rating</w:t>
            </w:r>
            <w:proofErr w:type="gramEnd"/>
            <w:r w:rsidRPr="00065961">
              <w:rPr>
                <w:rFonts w:cstheme="minorHAnsi"/>
                <w:color w:val="000000" w:themeColor="text1"/>
                <w:sz w:val="20"/>
                <w:szCs w:val="20"/>
                <w:rPrChange w:id="18" w:author="Simon Cope" w:date="2021-03-02T09:34:00Z">
                  <w:rPr>
                    <w:rFonts w:ascii="Arial" w:hAnsi="Arial" w:cs="Arial"/>
                    <w:color w:val="FFFFFF" w:themeColor="background1"/>
                    <w:sz w:val="24"/>
                    <w:szCs w:val="24"/>
                  </w:rPr>
                </w:rPrChange>
              </w:rPr>
              <w:t xml:space="preserve"> </w:t>
            </w:r>
          </w:p>
          <w:p w14:paraId="5D90A6FC" w14:textId="77777777" w:rsidR="009D4BFC" w:rsidRPr="00065961" w:rsidRDefault="00AD5658" w:rsidP="0002797A">
            <w:pPr>
              <w:jc w:val="center"/>
              <w:rPr>
                <w:rFonts w:cstheme="minorHAnsi"/>
                <w:color w:val="000000" w:themeColor="text1"/>
                <w:sz w:val="20"/>
                <w:szCs w:val="20"/>
                <w:rPrChange w:id="19"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20" w:author="Simon Cope" w:date="2021-03-02T09:34:00Z">
                  <w:rPr>
                    <w:rFonts w:ascii="Arial" w:hAnsi="Arial" w:cs="Arial"/>
                    <w:color w:val="FFFFFF" w:themeColor="background1"/>
                    <w:sz w:val="24"/>
                    <w:szCs w:val="24"/>
                  </w:rPr>
                </w:rPrChange>
              </w:rPr>
              <w:t>H/M/L</w:t>
            </w:r>
          </w:p>
        </w:tc>
        <w:tc>
          <w:tcPr>
            <w:tcW w:w="8788" w:type="dxa"/>
            <w:tcBorders>
              <w:bottom w:val="single" w:sz="8" w:space="0" w:color="000000" w:themeColor="text1"/>
            </w:tcBorders>
            <w:shd w:val="clear" w:color="auto" w:fill="36718A"/>
            <w:vAlign w:val="center"/>
          </w:tcPr>
          <w:p w14:paraId="116303F7" w14:textId="77777777" w:rsidR="009D4BFC" w:rsidRPr="00065961" w:rsidRDefault="00AD5658" w:rsidP="0002797A">
            <w:pPr>
              <w:jc w:val="center"/>
              <w:rPr>
                <w:rFonts w:cstheme="minorHAnsi"/>
                <w:color w:val="000000" w:themeColor="text1"/>
                <w:sz w:val="20"/>
                <w:szCs w:val="20"/>
                <w:rPrChange w:id="21"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22" w:author="Simon Cope" w:date="2021-03-02T09:34:00Z">
                  <w:rPr>
                    <w:rFonts w:ascii="Arial" w:hAnsi="Arial" w:cs="Arial"/>
                    <w:color w:val="FFFFFF" w:themeColor="background1"/>
                    <w:sz w:val="24"/>
                    <w:szCs w:val="24"/>
                  </w:rPr>
                </w:rPrChange>
              </w:rPr>
              <w:t>Risk Control Measures</w:t>
            </w:r>
          </w:p>
        </w:tc>
        <w:tc>
          <w:tcPr>
            <w:tcW w:w="1134" w:type="dxa"/>
            <w:tcBorders>
              <w:bottom w:val="single" w:sz="4" w:space="0" w:color="auto"/>
            </w:tcBorders>
            <w:shd w:val="clear" w:color="auto" w:fill="36718A"/>
            <w:vAlign w:val="center"/>
          </w:tcPr>
          <w:p w14:paraId="1E9BDC38" w14:textId="77777777" w:rsidR="009D4BFC" w:rsidRPr="00065961" w:rsidRDefault="00AD5658" w:rsidP="0002797A">
            <w:pPr>
              <w:jc w:val="center"/>
              <w:rPr>
                <w:rFonts w:cstheme="minorHAnsi"/>
                <w:color w:val="000000" w:themeColor="text1"/>
                <w:sz w:val="20"/>
                <w:szCs w:val="20"/>
                <w:rPrChange w:id="23"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24" w:author="Simon Cope" w:date="2021-03-02T09:34:00Z">
                  <w:rPr>
                    <w:rFonts w:ascii="Arial" w:hAnsi="Arial" w:cs="Arial"/>
                    <w:color w:val="FFFFFF" w:themeColor="background1"/>
                    <w:sz w:val="24"/>
                    <w:szCs w:val="24"/>
                  </w:rPr>
                </w:rPrChange>
              </w:rPr>
              <w:t xml:space="preserve">By </w:t>
            </w:r>
            <w:r w:rsidRPr="00065961">
              <w:rPr>
                <w:rFonts w:cstheme="minorHAnsi"/>
                <w:color w:val="000000" w:themeColor="text1"/>
                <w:sz w:val="20"/>
                <w:szCs w:val="20"/>
                <w:rPrChange w:id="25" w:author="Simon Cope" w:date="2021-03-02T09:34:00Z">
                  <w:rPr>
                    <w:rFonts w:ascii="Arial" w:hAnsi="Arial" w:cs="Arial"/>
                    <w:color w:val="FFFFFF" w:themeColor="background1"/>
                    <w:sz w:val="24"/>
                    <w:szCs w:val="24"/>
                  </w:rPr>
                </w:rPrChange>
              </w:rPr>
              <w:br/>
              <w:t>who?</w:t>
            </w:r>
          </w:p>
        </w:tc>
        <w:tc>
          <w:tcPr>
            <w:tcW w:w="1120" w:type="dxa"/>
            <w:tcBorders>
              <w:bottom w:val="single" w:sz="4" w:space="0" w:color="auto"/>
            </w:tcBorders>
            <w:shd w:val="clear" w:color="auto" w:fill="36718A"/>
            <w:vAlign w:val="center"/>
          </w:tcPr>
          <w:p w14:paraId="5C5C20BE" w14:textId="77777777" w:rsidR="009D4BFC" w:rsidRPr="00065961" w:rsidRDefault="00AD5658" w:rsidP="0002797A">
            <w:pPr>
              <w:jc w:val="center"/>
              <w:rPr>
                <w:rFonts w:cstheme="minorHAnsi"/>
                <w:color w:val="000000" w:themeColor="text1"/>
                <w:sz w:val="20"/>
                <w:szCs w:val="20"/>
                <w:rPrChange w:id="26"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27" w:author="Simon Cope" w:date="2021-03-02T09:34:00Z">
                  <w:rPr>
                    <w:rFonts w:ascii="Arial" w:hAnsi="Arial" w:cs="Arial"/>
                    <w:color w:val="FFFFFF" w:themeColor="background1"/>
                    <w:sz w:val="24"/>
                    <w:szCs w:val="24"/>
                  </w:rPr>
                </w:rPrChange>
              </w:rPr>
              <w:t>By when?</w:t>
            </w:r>
          </w:p>
        </w:tc>
        <w:tc>
          <w:tcPr>
            <w:tcW w:w="1164" w:type="dxa"/>
            <w:tcBorders>
              <w:bottom w:val="single" w:sz="4" w:space="0" w:color="auto"/>
            </w:tcBorders>
            <w:shd w:val="clear" w:color="auto" w:fill="36718A"/>
            <w:vAlign w:val="center"/>
          </w:tcPr>
          <w:p w14:paraId="5560EF0A" w14:textId="77777777" w:rsidR="009D4BFC" w:rsidRPr="00065961" w:rsidRDefault="00AD5658" w:rsidP="0002797A">
            <w:pPr>
              <w:jc w:val="center"/>
              <w:rPr>
                <w:rFonts w:cstheme="minorHAnsi"/>
                <w:color w:val="000000" w:themeColor="text1"/>
                <w:sz w:val="20"/>
                <w:szCs w:val="20"/>
                <w:rPrChange w:id="28"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29" w:author="Simon Cope" w:date="2021-03-02T09:34:00Z">
                  <w:rPr>
                    <w:rFonts w:ascii="Arial" w:hAnsi="Arial" w:cs="Arial"/>
                    <w:color w:val="FFFFFF" w:themeColor="background1"/>
                    <w:sz w:val="24"/>
                    <w:szCs w:val="24"/>
                  </w:rPr>
                </w:rPrChange>
              </w:rPr>
              <w:t xml:space="preserve">Post Risk Rating </w:t>
            </w:r>
          </w:p>
          <w:p w14:paraId="02BF408F" w14:textId="77777777" w:rsidR="009D4BFC" w:rsidRPr="00065961" w:rsidRDefault="00AD5658" w:rsidP="0002797A">
            <w:pPr>
              <w:jc w:val="center"/>
              <w:rPr>
                <w:rFonts w:cstheme="minorHAnsi"/>
                <w:color w:val="000000" w:themeColor="text1"/>
                <w:sz w:val="20"/>
                <w:szCs w:val="20"/>
                <w:rPrChange w:id="30"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31" w:author="Simon Cope" w:date="2021-03-02T09:34:00Z">
                  <w:rPr>
                    <w:rFonts w:ascii="Arial" w:hAnsi="Arial" w:cs="Arial"/>
                    <w:color w:val="FFFFFF" w:themeColor="background1"/>
                    <w:sz w:val="24"/>
                    <w:szCs w:val="24"/>
                  </w:rPr>
                </w:rPrChange>
              </w:rPr>
              <w:t>H/M/L</w:t>
            </w:r>
          </w:p>
        </w:tc>
        <w:tc>
          <w:tcPr>
            <w:tcW w:w="873" w:type="dxa"/>
            <w:tcBorders>
              <w:bottom w:val="single" w:sz="4" w:space="0" w:color="auto"/>
            </w:tcBorders>
            <w:shd w:val="clear" w:color="auto" w:fill="36718A"/>
          </w:tcPr>
          <w:p w14:paraId="7E1C4CF7" w14:textId="77777777" w:rsidR="009D4BFC" w:rsidRPr="00065961" w:rsidRDefault="00AD5658" w:rsidP="009D4BFC">
            <w:pPr>
              <w:jc w:val="center"/>
              <w:rPr>
                <w:rFonts w:cstheme="minorHAnsi"/>
                <w:color w:val="000000" w:themeColor="text1"/>
                <w:sz w:val="20"/>
                <w:szCs w:val="20"/>
                <w:rPrChange w:id="32"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33" w:author="Simon Cope" w:date="2021-03-02T09:34:00Z">
                  <w:rPr>
                    <w:rFonts w:ascii="Arial" w:hAnsi="Arial" w:cs="Arial"/>
                    <w:color w:val="FFFFFF" w:themeColor="background1"/>
                    <w:sz w:val="24"/>
                    <w:szCs w:val="24"/>
                  </w:rPr>
                </w:rPrChange>
              </w:rPr>
              <w:t>In place?</w:t>
            </w:r>
          </w:p>
          <w:p w14:paraId="1EC1A795" w14:textId="77777777" w:rsidR="009D4BFC" w:rsidRPr="00065961" w:rsidRDefault="00AD5658" w:rsidP="009D4BFC">
            <w:pPr>
              <w:jc w:val="center"/>
              <w:rPr>
                <w:rFonts w:cstheme="minorHAnsi"/>
                <w:color w:val="000000" w:themeColor="text1"/>
                <w:sz w:val="20"/>
                <w:szCs w:val="20"/>
                <w:rPrChange w:id="34" w:author="Simon Cope" w:date="2021-03-02T09:34:00Z">
                  <w:rPr>
                    <w:rFonts w:ascii="Arial" w:hAnsi="Arial" w:cs="Arial"/>
                    <w:color w:val="FFFFFF" w:themeColor="background1"/>
                    <w:sz w:val="24"/>
                    <w:szCs w:val="24"/>
                  </w:rPr>
                </w:rPrChange>
              </w:rPr>
            </w:pPr>
            <w:r w:rsidRPr="00065961">
              <w:rPr>
                <w:rFonts w:cstheme="minorHAnsi"/>
                <w:color w:val="000000" w:themeColor="text1"/>
                <w:sz w:val="20"/>
                <w:szCs w:val="20"/>
                <w:rPrChange w:id="35" w:author="Simon Cope" w:date="2021-03-02T09:34:00Z">
                  <w:rPr>
                    <w:rFonts w:ascii="Arial" w:hAnsi="Arial" w:cs="Arial"/>
                    <w:color w:val="FFFFFF" w:themeColor="background1"/>
                    <w:sz w:val="24"/>
                    <w:szCs w:val="24"/>
                  </w:rPr>
                </w:rPrChange>
              </w:rPr>
              <w:t>Yes/No</w:t>
            </w:r>
          </w:p>
        </w:tc>
      </w:tr>
      <w:tr w:rsidR="00065961" w:rsidRPr="00065961" w14:paraId="599E8C26" w14:textId="77777777" w:rsidTr="004557FB">
        <w:trPr>
          <w:cnfStyle w:val="000000100000" w:firstRow="0" w:lastRow="0" w:firstColumn="0" w:lastColumn="0" w:oddVBand="0" w:evenVBand="0" w:oddHBand="1" w:evenHBand="0" w:firstRowFirstColumn="0" w:firstRowLastColumn="0" w:lastRowFirstColumn="0" w:lastRowLastColumn="0"/>
          <w:trHeight w:val="1611"/>
          <w:jc w:val="center"/>
        </w:trPr>
        <w:tc>
          <w:tcPr>
            <w:tcW w:w="1833" w:type="dxa"/>
            <w:vAlign w:val="center"/>
          </w:tcPr>
          <w:p w14:paraId="60C03BAB" w14:textId="77777777" w:rsidR="009D4BFC" w:rsidRPr="00065961" w:rsidRDefault="00AD5658" w:rsidP="6FAE9D76">
            <w:pPr>
              <w:jc w:val="center"/>
              <w:rPr>
                <w:rFonts w:cstheme="minorHAnsi"/>
                <w:color w:val="000000" w:themeColor="text1"/>
                <w:sz w:val="20"/>
                <w:szCs w:val="20"/>
                <w:rPrChange w:id="36" w:author="Simon Cope" w:date="2021-03-02T09:34:00Z">
                  <w:rPr>
                    <w:rFonts w:ascii="Arial" w:hAnsi="Arial" w:cs="Arial"/>
                  </w:rPr>
                </w:rPrChange>
              </w:rPr>
            </w:pPr>
            <w:r w:rsidRPr="00065961">
              <w:rPr>
                <w:rFonts w:cstheme="minorHAnsi"/>
                <w:color w:val="000000" w:themeColor="text1"/>
                <w:sz w:val="20"/>
                <w:szCs w:val="20"/>
                <w:rPrChange w:id="37" w:author="Simon Cope" w:date="2021-03-02T09:34:00Z">
                  <w:rPr>
                    <w:rFonts w:ascii="Arial" w:hAnsi="Arial" w:cs="Arial"/>
                  </w:rPr>
                </w:rPrChange>
              </w:rPr>
              <w:t>Situational Awareness</w:t>
            </w:r>
          </w:p>
        </w:tc>
        <w:tc>
          <w:tcPr>
            <w:tcW w:w="1276" w:type="dxa"/>
            <w:shd w:val="clear" w:color="auto" w:fill="92D050"/>
            <w:vAlign w:val="center"/>
          </w:tcPr>
          <w:p w14:paraId="49BE0462" w14:textId="77777777" w:rsidR="009D4BFC" w:rsidRPr="00065961" w:rsidRDefault="009D4BFC" w:rsidP="6FAE9D76">
            <w:pPr>
              <w:jc w:val="center"/>
              <w:rPr>
                <w:rFonts w:cstheme="minorHAnsi"/>
                <w:b/>
                <w:bCs/>
                <w:color w:val="000000" w:themeColor="text1"/>
                <w:sz w:val="20"/>
                <w:szCs w:val="20"/>
                <w:rPrChange w:id="38" w:author="Simon Cope" w:date="2021-03-02T09:34:00Z">
                  <w:rPr>
                    <w:rFonts w:ascii="Arial" w:hAnsi="Arial" w:cs="Arial"/>
                    <w:b/>
                    <w:bCs/>
                    <w:color w:val="92D050"/>
                    <w:u w:val="single"/>
                  </w:rPr>
                </w:rPrChange>
              </w:rPr>
            </w:pPr>
          </w:p>
        </w:tc>
        <w:tc>
          <w:tcPr>
            <w:tcW w:w="8788" w:type="dxa"/>
          </w:tcPr>
          <w:p w14:paraId="19BB07B5" w14:textId="77777777" w:rsidR="009D4BFC" w:rsidRPr="00065961" w:rsidRDefault="009D4BFC" w:rsidP="6FAE9D76">
            <w:pPr>
              <w:jc w:val="both"/>
              <w:rPr>
                <w:rFonts w:cstheme="minorHAnsi"/>
                <w:color w:val="000000" w:themeColor="text1"/>
                <w:sz w:val="20"/>
                <w:szCs w:val="20"/>
                <w:rPrChange w:id="39" w:author="Simon Cope" w:date="2021-03-02T09:34:00Z">
                  <w:rPr>
                    <w:rFonts w:ascii="Arial" w:hAnsi="Arial" w:cs="Arial"/>
                  </w:rPr>
                </w:rPrChange>
              </w:rPr>
            </w:pPr>
          </w:p>
          <w:p w14:paraId="37237801" w14:textId="77777777" w:rsidR="009D4BFC" w:rsidRPr="00065961" w:rsidRDefault="00AD5658" w:rsidP="009145E7">
            <w:pPr>
              <w:numPr>
                <w:ilvl w:val="0"/>
                <w:numId w:val="4"/>
              </w:numPr>
              <w:spacing w:after="0"/>
              <w:ind w:left="360"/>
              <w:jc w:val="both"/>
              <w:rPr>
                <w:rFonts w:eastAsiaTheme="minorEastAsia" w:cstheme="minorHAnsi"/>
                <w:b/>
                <w:bCs/>
                <w:color w:val="000000" w:themeColor="text1"/>
                <w:sz w:val="20"/>
                <w:szCs w:val="20"/>
                <w:rPrChange w:id="40" w:author="Simon Cope" w:date="2021-03-02T09:34:00Z">
                  <w:rPr>
                    <w:rFonts w:ascii="Arial" w:eastAsiaTheme="minorEastAsia" w:hAnsi="Arial" w:cs="Arial"/>
                    <w:b/>
                    <w:bCs/>
                  </w:rPr>
                </w:rPrChange>
              </w:rPr>
            </w:pPr>
            <w:r w:rsidRPr="00065961">
              <w:rPr>
                <w:rFonts w:eastAsiaTheme="minorEastAsia" w:cstheme="minorHAnsi"/>
                <w:color w:val="000000" w:themeColor="text1"/>
                <w:sz w:val="20"/>
                <w:szCs w:val="20"/>
                <w:rPrChange w:id="41" w:author="Simon Cope" w:date="2021-03-02T09:34:00Z">
                  <w:rPr>
                    <w:rFonts w:ascii="Arial" w:eastAsiaTheme="minorEastAsia" w:hAnsi="Arial" w:cs="Arial"/>
                  </w:rPr>
                </w:rPrChange>
              </w:rPr>
              <w:t xml:space="preserve">Daily monitoring of government advice and guidance on </w:t>
            </w:r>
            <w:proofErr w:type="spellStart"/>
            <w:r w:rsidRPr="00065961">
              <w:rPr>
                <w:rFonts w:eastAsiaTheme="minorEastAsia" w:cstheme="minorHAnsi"/>
                <w:color w:val="000000" w:themeColor="text1"/>
                <w:sz w:val="20"/>
                <w:szCs w:val="20"/>
                <w:rPrChange w:id="42" w:author="Simon Cope" w:date="2021-03-02T09:34:00Z">
                  <w:rPr>
                    <w:rFonts w:ascii="Arial" w:eastAsiaTheme="minorEastAsia" w:hAnsi="Arial" w:cs="Arial"/>
                  </w:rPr>
                </w:rPrChange>
              </w:rPr>
              <w:t>Covid</w:t>
            </w:r>
            <w:proofErr w:type="spellEnd"/>
            <w:r w:rsidRPr="00065961">
              <w:rPr>
                <w:rFonts w:eastAsiaTheme="minorEastAsia" w:cstheme="minorHAnsi"/>
                <w:color w:val="000000" w:themeColor="text1"/>
                <w:sz w:val="20"/>
                <w:szCs w:val="20"/>
                <w:rPrChange w:id="43" w:author="Simon Cope" w:date="2021-03-02T09:34:00Z">
                  <w:rPr>
                    <w:rFonts w:ascii="Arial" w:eastAsiaTheme="minorEastAsia" w:hAnsi="Arial" w:cs="Arial"/>
                  </w:rPr>
                </w:rPrChange>
              </w:rPr>
              <w:t xml:space="preserve"> </w:t>
            </w:r>
          </w:p>
          <w:p w14:paraId="66BFA29E" w14:textId="5BBF0C96" w:rsidR="009D4BFC" w:rsidRPr="00065961" w:rsidRDefault="00EB2CB3" w:rsidP="00954FB6">
            <w:pPr>
              <w:spacing w:after="0"/>
              <w:ind w:left="360"/>
              <w:jc w:val="both"/>
              <w:rPr>
                <w:rStyle w:val="Hyperlink"/>
                <w:rFonts w:cstheme="minorHAnsi"/>
                <w:color w:val="000000" w:themeColor="text1"/>
                <w:sz w:val="20"/>
                <w:szCs w:val="20"/>
                <w:u w:val="none"/>
                <w:rPrChange w:id="44" w:author="Simon Cope" w:date="2021-03-02T09:34:00Z">
                  <w:rPr>
                    <w:rStyle w:val="Hyperlink"/>
                    <w:rFonts w:ascii="Arial" w:hAnsi="Arial" w:cs="Arial"/>
                  </w:rPr>
                </w:rPrChange>
              </w:rPr>
            </w:pPr>
            <w:ins w:id="45" w:author="Simon Cope" w:date="2021-03-02T09:42:00Z">
              <w:r>
                <w:rPr>
                  <w:rFonts w:eastAsiaTheme="minorEastAsia" w:cstheme="minorHAnsi"/>
                  <w:color w:val="000000" w:themeColor="text1"/>
                  <w:sz w:val="20"/>
                  <w:szCs w:val="20"/>
                </w:rPr>
                <w:fldChar w:fldCharType="begin"/>
              </w:r>
              <w:r>
                <w:rPr>
                  <w:rFonts w:eastAsiaTheme="minorEastAsia" w:cstheme="minorHAnsi"/>
                  <w:color w:val="000000" w:themeColor="text1"/>
                  <w:sz w:val="20"/>
                  <w:szCs w:val="20"/>
                </w:rPr>
                <w:instrText xml:space="preserve"> HYPERLINK "</w:instrText>
              </w:r>
            </w:ins>
            <w:r w:rsidRPr="00EB2CB3">
              <w:rPr>
                <w:rFonts w:cstheme="minorHAnsi"/>
                <w:color w:val="000000" w:themeColor="text1"/>
                <w:sz w:val="20"/>
                <w:szCs w:val="20"/>
                <w:rPrChange w:id="46" w:author="Simon Cope" w:date="2021-03-02T09:42:00Z">
                  <w:rPr>
                    <w:rStyle w:val="Hyperlink"/>
                    <w:rFonts w:ascii="Arial" w:eastAsiaTheme="minorEastAsia" w:hAnsi="Arial" w:cs="Arial"/>
                  </w:rPr>
                </w:rPrChange>
              </w:rPr>
              <w:instrText>https://www.gov.uk/coronaviru</w:instrText>
            </w:r>
            <w:ins w:id="47" w:author="Simon Cope" w:date="2021-03-02T09:42:00Z">
              <w:r>
                <w:rPr>
                  <w:rStyle w:val="Hyperlink"/>
                  <w:rFonts w:eastAsiaTheme="minorEastAsia" w:cstheme="minorHAnsi"/>
                  <w:color w:val="000000" w:themeColor="text1"/>
                  <w:sz w:val="20"/>
                  <w:szCs w:val="20"/>
                  <w:u w:val="none"/>
                </w:rPr>
                <w:instrText>s</w:instrText>
              </w:r>
              <w:r>
                <w:rPr>
                  <w:rFonts w:eastAsiaTheme="minorEastAsia" w:cstheme="minorHAnsi"/>
                  <w:color w:val="000000" w:themeColor="text1"/>
                  <w:sz w:val="20"/>
                  <w:szCs w:val="20"/>
                </w:rPr>
                <w:instrText xml:space="preserve">" </w:instrText>
              </w:r>
              <w:r>
                <w:rPr>
                  <w:rFonts w:eastAsiaTheme="minorEastAsia" w:cstheme="minorHAnsi"/>
                  <w:color w:val="000000" w:themeColor="text1"/>
                  <w:sz w:val="20"/>
                  <w:szCs w:val="20"/>
                </w:rPr>
                <w:fldChar w:fldCharType="separate"/>
              </w:r>
            </w:ins>
            <w:r w:rsidRPr="00C14DAC">
              <w:rPr>
                <w:rStyle w:val="Hyperlink"/>
                <w:rFonts w:eastAsiaTheme="minorEastAsia" w:cstheme="minorHAnsi"/>
                <w:sz w:val="20"/>
                <w:szCs w:val="20"/>
                <w:rPrChange w:id="48" w:author="Simon Cope" w:date="2021-03-02T09:42:00Z">
                  <w:rPr>
                    <w:rStyle w:val="Hyperlink"/>
                    <w:rFonts w:ascii="Arial" w:eastAsiaTheme="minorEastAsia" w:hAnsi="Arial" w:cs="Arial"/>
                  </w:rPr>
                </w:rPrChange>
              </w:rPr>
              <w:t>https://www.gov.uk/coronaviru</w:t>
            </w:r>
            <w:del w:id="49" w:author="Simon Cope" w:date="2021-03-02T09:42:00Z">
              <w:r w:rsidRPr="00C14DAC" w:rsidDel="00EB2CB3">
                <w:rPr>
                  <w:rStyle w:val="Hyperlink"/>
                  <w:rFonts w:eastAsiaTheme="minorEastAsia" w:cstheme="minorHAnsi"/>
                  <w:sz w:val="20"/>
                  <w:szCs w:val="20"/>
                  <w:rPrChange w:id="50" w:author="Simon Cope" w:date="2021-03-02T09:42:00Z">
                    <w:rPr>
                      <w:rStyle w:val="Hyperlink"/>
                      <w:rFonts w:ascii="Arial" w:eastAsiaTheme="minorEastAsia" w:hAnsi="Arial" w:cs="Arial"/>
                    </w:rPr>
                  </w:rPrChange>
                </w:rPr>
                <w:delText>s</w:delText>
              </w:r>
            </w:del>
            <w:ins w:id="51" w:author="Simon Cope" w:date="2021-03-02T09:42:00Z">
              <w:r w:rsidRPr="00C14DAC">
                <w:rPr>
                  <w:rStyle w:val="Hyperlink"/>
                  <w:rFonts w:eastAsiaTheme="minorEastAsia" w:cstheme="minorHAnsi"/>
                  <w:sz w:val="20"/>
                  <w:szCs w:val="20"/>
                </w:rPr>
                <w:t>s</w:t>
              </w:r>
              <w:r>
                <w:rPr>
                  <w:rFonts w:eastAsiaTheme="minorEastAsia" w:cstheme="minorHAnsi"/>
                  <w:color w:val="000000" w:themeColor="text1"/>
                  <w:sz w:val="20"/>
                  <w:szCs w:val="20"/>
                </w:rPr>
                <w:fldChar w:fldCharType="end"/>
              </w:r>
              <w:r>
                <w:rPr>
                  <w:rStyle w:val="Hyperlink"/>
                  <w:rFonts w:eastAsiaTheme="minorEastAsia" w:cstheme="minorHAnsi"/>
                  <w:color w:val="000000" w:themeColor="text1"/>
                  <w:sz w:val="20"/>
                  <w:szCs w:val="20"/>
                  <w:u w:val="none"/>
                </w:rPr>
                <w:t xml:space="preserve"> </w:t>
              </w:r>
            </w:ins>
          </w:p>
          <w:p w14:paraId="60CE6296" w14:textId="06EC060E" w:rsidR="009D4BFC" w:rsidRPr="00065961" w:rsidRDefault="00EB2CB3" w:rsidP="00954FB6">
            <w:pPr>
              <w:spacing w:after="0"/>
              <w:ind w:left="360"/>
              <w:jc w:val="both"/>
              <w:rPr>
                <w:rStyle w:val="Hyperlink"/>
                <w:rFonts w:eastAsiaTheme="minorEastAsia" w:cstheme="minorHAnsi"/>
                <w:color w:val="000000" w:themeColor="text1"/>
                <w:sz w:val="20"/>
                <w:szCs w:val="20"/>
                <w:u w:val="none"/>
                <w:rPrChange w:id="52" w:author="Simon Cope" w:date="2021-03-02T09:34:00Z">
                  <w:rPr>
                    <w:rStyle w:val="Hyperlink"/>
                    <w:rFonts w:ascii="Arial" w:eastAsiaTheme="minorEastAsia" w:hAnsi="Arial" w:cs="Arial"/>
                  </w:rPr>
                </w:rPrChange>
              </w:rPr>
            </w:pPr>
            <w:ins w:id="53" w:author="Simon Cope" w:date="2021-03-02T09:42:00Z">
              <w:r>
                <w:rPr>
                  <w:rFonts w:eastAsiaTheme="minorEastAsia" w:cstheme="minorHAnsi"/>
                  <w:color w:val="000000" w:themeColor="text1"/>
                  <w:sz w:val="20"/>
                  <w:szCs w:val="20"/>
                </w:rPr>
                <w:fldChar w:fldCharType="begin"/>
              </w:r>
              <w:r>
                <w:rPr>
                  <w:rFonts w:eastAsiaTheme="minorEastAsia" w:cstheme="minorHAnsi"/>
                  <w:color w:val="000000" w:themeColor="text1"/>
                  <w:sz w:val="20"/>
                  <w:szCs w:val="20"/>
                </w:rPr>
                <w:instrText xml:space="preserve"> HYPERLINK "</w:instrText>
              </w:r>
            </w:ins>
            <w:r w:rsidRPr="00EB2CB3">
              <w:rPr>
                <w:rFonts w:cstheme="minorHAnsi"/>
                <w:color w:val="000000" w:themeColor="text1"/>
                <w:sz w:val="20"/>
                <w:szCs w:val="20"/>
                <w:rPrChange w:id="54" w:author="Simon Cope" w:date="2021-03-02T09:42:00Z">
                  <w:rPr>
                    <w:rStyle w:val="Hyperlink"/>
                    <w:rFonts w:ascii="Arial" w:eastAsiaTheme="minorEastAsia" w:hAnsi="Arial" w:cs="Arial"/>
                  </w:rPr>
                </w:rPrChange>
              </w:rPr>
              <w:instrText>https://www.gov.uk/coronavirus/education-and-childcar</w:instrText>
            </w:r>
            <w:ins w:id="55" w:author="Simon Cope" w:date="2021-03-02T09:42:00Z">
              <w:r>
                <w:rPr>
                  <w:rStyle w:val="Hyperlink"/>
                  <w:rFonts w:eastAsiaTheme="minorEastAsia" w:cstheme="minorHAnsi"/>
                  <w:color w:val="000000" w:themeColor="text1"/>
                  <w:sz w:val="20"/>
                  <w:szCs w:val="20"/>
                  <w:u w:val="none"/>
                </w:rPr>
                <w:instrText>e</w:instrText>
              </w:r>
              <w:r>
                <w:rPr>
                  <w:rFonts w:eastAsiaTheme="minorEastAsia" w:cstheme="minorHAnsi"/>
                  <w:color w:val="000000" w:themeColor="text1"/>
                  <w:sz w:val="20"/>
                  <w:szCs w:val="20"/>
                </w:rPr>
                <w:instrText xml:space="preserve">" </w:instrText>
              </w:r>
              <w:r>
                <w:rPr>
                  <w:rFonts w:eastAsiaTheme="minorEastAsia" w:cstheme="minorHAnsi"/>
                  <w:color w:val="000000" w:themeColor="text1"/>
                  <w:sz w:val="20"/>
                  <w:szCs w:val="20"/>
                </w:rPr>
                <w:fldChar w:fldCharType="separate"/>
              </w:r>
            </w:ins>
            <w:r w:rsidRPr="00C14DAC">
              <w:rPr>
                <w:rStyle w:val="Hyperlink"/>
                <w:rFonts w:eastAsiaTheme="minorEastAsia" w:cstheme="minorHAnsi"/>
                <w:sz w:val="20"/>
                <w:szCs w:val="20"/>
                <w:rPrChange w:id="56" w:author="Simon Cope" w:date="2021-03-02T09:42:00Z">
                  <w:rPr>
                    <w:rStyle w:val="Hyperlink"/>
                    <w:rFonts w:ascii="Arial" w:eastAsiaTheme="minorEastAsia" w:hAnsi="Arial" w:cs="Arial"/>
                  </w:rPr>
                </w:rPrChange>
              </w:rPr>
              <w:t>https://www.gov.uk/coronavirus/education-and-childcar</w:t>
            </w:r>
            <w:del w:id="57" w:author="Simon Cope" w:date="2021-03-02T09:42:00Z">
              <w:r w:rsidRPr="00C14DAC" w:rsidDel="00EB2CB3">
                <w:rPr>
                  <w:rStyle w:val="Hyperlink"/>
                  <w:rFonts w:eastAsiaTheme="minorEastAsia" w:cstheme="minorHAnsi"/>
                  <w:sz w:val="20"/>
                  <w:szCs w:val="20"/>
                  <w:rPrChange w:id="58" w:author="Simon Cope" w:date="2021-03-02T09:42:00Z">
                    <w:rPr>
                      <w:rStyle w:val="Hyperlink"/>
                      <w:rFonts w:ascii="Arial" w:eastAsiaTheme="minorEastAsia" w:hAnsi="Arial" w:cs="Arial"/>
                    </w:rPr>
                  </w:rPrChange>
                </w:rPr>
                <w:delText>e</w:delText>
              </w:r>
            </w:del>
            <w:ins w:id="59" w:author="Simon Cope" w:date="2021-03-02T09:42:00Z">
              <w:r w:rsidRPr="00C14DAC">
                <w:rPr>
                  <w:rStyle w:val="Hyperlink"/>
                  <w:rFonts w:eastAsiaTheme="minorEastAsia" w:cstheme="minorHAnsi"/>
                  <w:sz w:val="20"/>
                  <w:szCs w:val="20"/>
                </w:rPr>
                <w:t>e</w:t>
              </w:r>
              <w:r>
                <w:rPr>
                  <w:rFonts w:eastAsiaTheme="minorEastAsia" w:cstheme="minorHAnsi"/>
                  <w:color w:val="000000" w:themeColor="text1"/>
                  <w:sz w:val="20"/>
                  <w:szCs w:val="20"/>
                </w:rPr>
                <w:fldChar w:fldCharType="end"/>
              </w:r>
              <w:r>
                <w:rPr>
                  <w:rStyle w:val="Hyperlink"/>
                  <w:rFonts w:eastAsiaTheme="minorEastAsia" w:cstheme="minorHAnsi"/>
                  <w:color w:val="000000" w:themeColor="text1"/>
                  <w:sz w:val="20"/>
                  <w:szCs w:val="20"/>
                  <w:u w:val="none"/>
                </w:rPr>
                <w:t xml:space="preserve"> </w:t>
              </w:r>
            </w:ins>
          </w:p>
          <w:p w14:paraId="68A8F081" w14:textId="77777777" w:rsidR="009D4BFC" w:rsidRPr="00065961" w:rsidRDefault="00AD5658" w:rsidP="6FAE9D76">
            <w:pPr>
              <w:spacing w:after="0"/>
              <w:ind w:hanging="360"/>
              <w:jc w:val="both"/>
              <w:rPr>
                <w:rFonts w:eastAsiaTheme="minorEastAsia" w:cstheme="minorHAnsi"/>
                <w:color w:val="000000" w:themeColor="text1"/>
                <w:sz w:val="20"/>
                <w:szCs w:val="20"/>
                <w:rPrChange w:id="60"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61" w:author="Simon Cope" w:date="2021-03-02T09:34:00Z">
                  <w:rPr>
                    <w:rFonts w:ascii="Arial" w:eastAsiaTheme="minorEastAsia" w:hAnsi="Arial" w:cs="Arial"/>
                  </w:rPr>
                </w:rPrChange>
              </w:rPr>
              <w:t xml:space="preserve">     </w:t>
            </w:r>
          </w:p>
          <w:p w14:paraId="341F60CD" w14:textId="2E18BE5A" w:rsidR="009D4BFC" w:rsidRPr="00065961" w:rsidRDefault="00AD5658" w:rsidP="009145E7">
            <w:pPr>
              <w:numPr>
                <w:ilvl w:val="0"/>
                <w:numId w:val="4"/>
              </w:numPr>
              <w:spacing w:after="0"/>
              <w:ind w:left="360"/>
              <w:jc w:val="both"/>
              <w:rPr>
                <w:rFonts w:cstheme="minorHAnsi"/>
                <w:b/>
                <w:bCs/>
                <w:color w:val="000000" w:themeColor="text1"/>
                <w:sz w:val="20"/>
                <w:szCs w:val="20"/>
                <w:rPrChange w:id="62" w:author="Simon Cope" w:date="2021-03-02T09:34:00Z">
                  <w:rPr>
                    <w:rFonts w:ascii="Arial" w:hAnsi="Arial" w:cs="Arial"/>
                    <w:b/>
                    <w:bCs/>
                    <w:color w:val="000000" w:themeColor="text1"/>
                  </w:rPr>
                </w:rPrChange>
              </w:rPr>
            </w:pPr>
            <w:r w:rsidRPr="00065961">
              <w:rPr>
                <w:rFonts w:eastAsiaTheme="minorEastAsia" w:cstheme="minorHAnsi"/>
                <w:color w:val="000000" w:themeColor="text1"/>
                <w:sz w:val="20"/>
                <w:szCs w:val="20"/>
                <w:rPrChange w:id="63" w:author="Simon Cope" w:date="2021-03-02T09:34:00Z">
                  <w:rPr>
                    <w:rFonts w:ascii="Arial" w:eastAsiaTheme="minorEastAsia" w:hAnsi="Arial" w:cs="Arial"/>
                  </w:rPr>
                </w:rPrChange>
              </w:rPr>
              <w:t xml:space="preserve">Daily review of general </w:t>
            </w:r>
            <w:proofErr w:type="spellStart"/>
            <w:r w:rsidRPr="00065961">
              <w:rPr>
                <w:rFonts w:eastAsiaTheme="minorEastAsia" w:cstheme="minorHAnsi"/>
                <w:color w:val="000000" w:themeColor="text1"/>
                <w:sz w:val="20"/>
                <w:szCs w:val="20"/>
                <w:rPrChange w:id="64" w:author="Simon Cope" w:date="2021-03-02T09:34:00Z">
                  <w:rPr>
                    <w:rFonts w:ascii="Arial" w:eastAsiaTheme="minorEastAsia" w:hAnsi="Arial" w:cs="Arial"/>
                  </w:rPr>
                </w:rPrChange>
              </w:rPr>
              <w:t>Covid</w:t>
            </w:r>
            <w:proofErr w:type="spellEnd"/>
            <w:r w:rsidRPr="00065961">
              <w:rPr>
                <w:rFonts w:eastAsiaTheme="minorEastAsia" w:cstheme="minorHAnsi"/>
                <w:color w:val="000000" w:themeColor="text1"/>
                <w:sz w:val="20"/>
                <w:szCs w:val="20"/>
                <w:rPrChange w:id="65" w:author="Simon Cope" w:date="2021-03-02T09:34:00Z">
                  <w:rPr>
                    <w:rFonts w:ascii="Arial" w:eastAsiaTheme="minorEastAsia" w:hAnsi="Arial" w:cs="Arial"/>
                  </w:rPr>
                </w:rPrChange>
              </w:rPr>
              <w:t xml:space="preserve"> situation in school with Senior Leaders</w:t>
            </w:r>
          </w:p>
          <w:p w14:paraId="136A3323" w14:textId="2244F2C3" w:rsidR="00C161B4" w:rsidRPr="00065961" w:rsidRDefault="00C161B4" w:rsidP="00C161B4">
            <w:pPr>
              <w:pStyle w:val="Default"/>
              <w:rPr>
                <w:rFonts w:cstheme="minorHAnsi"/>
                <w:color w:val="000000" w:themeColor="text1"/>
                <w:sz w:val="20"/>
                <w:szCs w:val="20"/>
                <w:rPrChange w:id="66" w:author="Simon Cope" w:date="2021-03-02T09:34:00Z">
                  <w:rPr>
                    <w:rFonts w:ascii="Arial" w:hAnsi="Arial"/>
                    <w:sz w:val="22"/>
                    <w:szCs w:val="22"/>
                  </w:rPr>
                </w:rPrChange>
              </w:rPr>
            </w:pPr>
          </w:p>
          <w:p w14:paraId="4A21DAE3" w14:textId="31A550BD" w:rsidR="00DB5A97" w:rsidRPr="00065961" w:rsidRDefault="00DB5A97" w:rsidP="005269F3">
            <w:pPr>
              <w:pStyle w:val="NoSpacing"/>
              <w:rPr>
                <w:rFonts w:cstheme="minorHAnsi"/>
                <w:color w:val="000000" w:themeColor="text1"/>
                <w:sz w:val="20"/>
                <w:szCs w:val="20"/>
                <w:rPrChange w:id="67" w:author="Simon Cope" w:date="2021-03-02T09:34:00Z">
                  <w:rPr>
                    <w:rFonts w:ascii="Arial" w:hAnsi="Arial" w:cs="Arial"/>
                  </w:rPr>
                </w:rPrChange>
              </w:rPr>
            </w:pPr>
            <w:r w:rsidRPr="00065961">
              <w:rPr>
                <w:rFonts w:cstheme="minorHAnsi"/>
                <w:color w:val="000000" w:themeColor="text1"/>
                <w:sz w:val="20"/>
                <w:szCs w:val="20"/>
                <w:rPrChange w:id="68" w:author="Simon Cope" w:date="2021-03-02T09:34:00Z">
                  <w:rPr>
                    <w:rFonts w:cs="Arial"/>
                  </w:rPr>
                </w:rPrChange>
              </w:rPr>
              <w:t>Summary of Government Guidance (</w:t>
            </w:r>
            <w:r w:rsidR="00B867FB" w:rsidRPr="00065961">
              <w:rPr>
                <w:rFonts w:cstheme="minorHAnsi"/>
                <w:color w:val="000000" w:themeColor="text1"/>
                <w:sz w:val="20"/>
                <w:szCs w:val="20"/>
                <w:rPrChange w:id="69" w:author="Simon Cope" w:date="2021-03-02T09:34:00Z">
                  <w:rPr>
                    <w:rFonts w:cs="Arial"/>
                  </w:rPr>
                </w:rPrChange>
              </w:rPr>
              <w:t>21-Feb</w:t>
            </w:r>
            <w:r w:rsidRPr="00065961">
              <w:rPr>
                <w:rFonts w:cstheme="minorHAnsi"/>
                <w:color w:val="000000" w:themeColor="text1"/>
                <w:sz w:val="20"/>
                <w:szCs w:val="20"/>
                <w:rPrChange w:id="70" w:author="Simon Cope" w:date="2021-03-02T09:34:00Z">
                  <w:rPr>
                    <w:rFonts w:cs="Arial"/>
                  </w:rPr>
                </w:rPrChange>
              </w:rPr>
              <w:t>):</w:t>
            </w:r>
          </w:p>
          <w:p w14:paraId="5B0FD5FB" w14:textId="41CF1612" w:rsidR="00BC2A19" w:rsidRPr="00065961" w:rsidRDefault="00BC2A19" w:rsidP="005269F3">
            <w:pPr>
              <w:pStyle w:val="NoSpacing"/>
              <w:rPr>
                <w:rFonts w:cstheme="minorHAnsi"/>
                <w:color w:val="000000" w:themeColor="text1"/>
                <w:sz w:val="20"/>
                <w:szCs w:val="20"/>
                <w:rPrChange w:id="71" w:author="Simon Cope" w:date="2021-03-02T09:34:00Z">
                  <w:rPr>
                    <w:rFonts w:ascii="Arial" w:hAnsi="Arial" w:cs="Arial"/>
                  </w:rPr>
                </w:rPrChange>
              </w:rPr>
            </w:pPr>
          </w:p>
          <w:p w14:paraId="408E867B" w14:textId="612B7C5E" w:rsidR="00BC2A19" w:rsidRPr="00065961" w:rsidRDefault="00FD7482" w:rsidP="005269F3">
            <w:pPr>
              <w:pStyle w:val="NoSpacing"/>
              <w:rPr>
                <w:rFonts w:cstheme="minorHAnsi"/>
                <w:color w:val="000000" w:themeColor="text1"/>
                <w:sz w:val="20"/>
                <w:szCs w:val="20"/>
                <w:rPrChange w:id="72" w:author="Simon Cope" w:date="2021-03-02T09:34:00Z">
                  <w:rPr>
                    <w:rFonts w:ascii="Arial" w:hAnsi="Arial" w:cs="Arial"/>
                  </w:rPr>
                </w:rPrChange>
              </w:rPr>
            </w:pPr>
            <w:r w:rsidRPr="00065961">
              <w:rPr>
                <w:rFonts w:cstheme="minorHAnsi"/>
                <w:color w:val="000000" w:themeColor="text1"/>
                <w:sz w:val="20"/>
                <w:szCs w:val="20"/>
                <w:rPrChange w:id="73" w:author="Simon Cope" w:date="2021-03-02T09:34:00Z">
                  <w:rPr>
                    <w:rFonts w:cs="Arial"/>
                  </w:rPr>
                </w:rPrChange>
              </w:rPr>
              <w:t xml:space="preserve">From 8 March, all pupils should attend school. </w:t>
            </w:r>
            <w:del w:id="74" w:author="Simon Cope" w:date="2021-03-01T13:45:00Z">
              <w:r w:rsidRPr="00065961" w:rsidDel="00224403">
                <w:rPr>
                  <w:rFonts w:cstheme="minorHAnsi"/>
                  <w:color w:val="000000" w:themeColor="text1"/>
                  <w:sz w:val="20"/>
                  <w:szCs w:val="20"/>
                  <w:rPrChange w:id="75" w:author="Simon Cope" w:date="2021-03-02T09:34:00Z">
                    <w:rPr>
                      <w:rFonts w:cs="Arial"/>
                    </w:rPr>
                  </w:rPrChange>
                </w:rPr>
                <w:delText>Secondary pupils will be offered testing from 8 March.</w:delText>
              </w:r>
            </w:del>
          </w:p>
          <w:p w14:paraId="17CB6A3C" w14:textId="77777777" w:rsidR="005269F3" w:rsidRPr="00065961" w:rsidRDefault="005269F3" w:rsidP="00B66907">
            <w:pPr>
              <w:pStyle w:val="NoSpacing"/>
              <w:rPr>
                <w:rFonts w:cstheme="minorHAnsi"/>
                <w:color w:val="000000" w:themeColor="text1"/>
                <w:sz w:val="20"/>
                <w:szCs w:val="20"/>
                <w:rPrChange w:id="76" w:author="Simon Cope" w:date="2021-03-02T09:34:00Z">
                  <w:rPr>
                    <w:rFonts w:ascii="Arial" w:hAnsi="Arial"/>
                  </w:rPr>
                </w:rPrChange>
              </w:rPr>
            </w:pPr>
          </w:p>
          <w:p w14:paraId="2C5450D9" w14:textId="321F9767" w:rsidR="00D3168F" w:rsidRPr="00065961" w:rsidRDefault="00D3168F" w:rsidP="00B66907">
            <w:pPr>
              <w:pStyle w:val="NoSpacing"/>
              <w:rPr>
                <w:rFonts w:cstheme="minorHAnsi"/>
                <w:color w:val="000000" w:themeColor="text1"/>
                <w:sz w:val="20"/>
                <w:szCs w:val="20"/>
                <w:rPrChange w:id="77" w:author="Simon Cope" w:date="2021-03-02T09:34:00Z">
                  <w:rPr>
                    <w:rFonts w:ascii="Arial" w:hAnsi="Arial"/>
                  </w:rPr>
                </w:rPrChange>
              </w:rPr>
            </w:pPr>
            <w:r w:rsidRPr="00065961">
              <w:rPr>
                <w:rFonts w:cstheme="minorHAnsi"/>
                <w:color w:val="000000" w:themeColor="text1"/>
                <w:sz w:val="20"/>
                <w:szCs w:val="20"/>
                <w:rPrChange w:id="78" w:author="Simon Cope" w:date="2021-03-02T09:34:00Z">
                  <w:rPr>
                    <w:rFonts w:cs="Arial"/>
                  </w:rPr>
                </w:rPrChange>
              </w:rPr>
              <w:t>T</w:t>
            </w:r>
            <w:r w:rsidR="0018197B" w:rsidRPr="00065961">
              <w:rPr>
                <w:rFonts w:cstheme="minorHAnsi"/>
                <w:color w:val="000000" w:themeColor="text1"/>
                <w:sz w:val="20"/>
                <w:szCs w:val="20"/>
                <w:rPrChange w:id="79" w:author="Simon Cope" w:date="2021-03-02T09:34:00Z">
                  <w:rPr>
                    <w:rFonts w:cs="Arial"/>
                  </w:rPr>
                </w:rPrChange>
              </w:rPr>
              <w:t>he</w:t>
            </w:r>
            <w:r w:rsidRPr="00065961">
              <w:rPr>
                <w:rFonts w:cstheme="minorHAnsi"/>
                <w:color w:val="000000" w:themeColor="text1"/>
                <w:sz w:val="20"/>
                <w:szCs w:val="20"/>
                <w:rPrChange w:id="80" w:author="Simon Cope" w:date="2021-03-02T09:34:00Z">
                  <w:rPr>
                    <w:rFonts w:cs="Arial"/>
                  </w:rPr>
                </w:rPrChange>
              </w:rPr>
              <w:t xml:space="preserve"> guidance explains the actions school leaders should take to minimise the risk of transmission of coronavirus (COVID-19) in their school. This includes public health advice, endorsed by Public Health England (PHE).</w:t>
            </w:r>
          </w:p>
          <w:p w14:paraId="514256FA" w14:textId="77777777" w:rsidR="00DB5A97" w:rsidRPr="00065961" w:rsidRDefault="00DB5A97" w:rsidP="00C161B4">
            <w:pPr>
              <w:pStyle w:val="Default"/>
              <w:rPr>
                <w:rFonts w:cstheme="minorHAnsi"/>
                <w:color w:val="000000" w:themeColor="text1"/>
                <w:sz w:val="20"/>
                <w:szCs w:val="20"/>
                <w:rPrChange w:id="81" w:author="Simon Cope" w:date="2021-03-02T09:34:00Z">
                  <w:rPr>
                    <w:rFonts w:ascii="Arial" w:hAnsi="Arial"/>
                    <w:sz w:val="22"/>
                    <w:szCs w:val="22"/>
                  </w:rPr>
                </w:rPrChange>
              </w:rPr>
            </w:pPr>
          </w:p>
          <w:p w14:paraId="37A67891" w14:textId="77777777" w:rsidR="00DB5A97" w:rsidRPr="00065961" w:rsidRDefault="00DB5A97" w:rsidP="00DB5A97">
            <w:pPr>
              <w:pStyle w:val="Default"/>
              <w:rPr>
                <w:rFonts w:cstheme="minorHAnsi"/>
                <w:color w:val="000000" w:themeColor="text1"/>
                <w:sz w:val="20"/>
                <w:szCs w:val="20"/>
                <w:rPrChange w:id="82" w:author="Simon Cope" w:date="2021-03-02T09:34:00Z">
                  <w:rPr>
                    <w:rFonts w:ascii="Arial" w:hAnsi="Arial"/>
                    <w:color w:val="auto"/>
                    <w:sz w:val="22"/>
                    <w:szCs w:val="22"/>
                  </w:rPr>
                </w:rPrChange>
              </w:rPr>
            </w:pPr>
            <w:r w:rsidRPr="00065961">
              <w:rPr>
                <w:rFonts w:cstheme="minorHAnsi"/>
                <w:color w:val="000000" w:themeColor="text1"/>
                <w:sz w:val="20"/>
                <w:szCs w:val="20"/>
                <w:rPrChange w:id="83" w:author="Simon Cope" w:date="2021-03-02T09:34:00Z">
                  <w:rPr>
                    <w:color w:val="auto"/>
                    <w:sz w:val="22"/>
                    <w:szCs w:val="22"/>
                  </w:rPr>
                </w:rPrChange>
              </w:rPr>
              <w:t xml:space="preserve">Schools must comply with health and safety law, which requires them to assess risks and put in place proportionate control measures. Schools should thoroughly review their health and safety risk assessments and plans that address the risks identified using the system of controls. These are adapted form of the system of protective measures that will be familiar from the summer term. </w:t>
            </w:r>
          </w:p>
          <w:p w14:paraId="086C1EF5" w14:textId="77777777" w:rsidR="00DB5A97" w:rsidRPr="00065961" w:rsidRDefault="00DB5A97" w:rsidP="00DB5A97">
            <w:pPr>
              <w:pStyle w:val="Default"/>
              <w:rPr>
                <w:rFonts w:cstheme="minorHAnsi"/>
                <w:color w:val="000000" w:themeColor="text1"/>
                <w:sz w:val="20"/>
                <w:szCs w:val="20"/>
                <w:rPrChange w:id="84" w:author="Simon Cope" w:date="2021-03-02T09:34:00Z">
                  <w:rPr>
                    <w:rFonts w:ascii="Arial" w:hAnsi="Arial"/>
                    <w:color w:val="auto"/>
                    <w:sz w:val="22"/>
                    <w:szCs w:val="22"/>
                  </w:rPr>
                </w:rPrChange>
              </w:rPr>
            </w:pPr>
          </w:p>
          <w:p w14:paraId="1FB403EB" w14:textId="278E5E99" w:rsidR="008C0DFC" w:rsidRPr="00065961" w:rsidRDefault="00DB5A97">
            <w:pPr>
              <w:pStyle w:val="Default"/>
              <w:rPr>
                <w:rFonts w:cstheme="minorHAnsi"/>
                <w:color w:val="000000" w:themeColor="text1"/>
                <w:sz w:val="20"/>
                <w:szCs w:val="20"/>
                <w:rPrChange w:id="85" w:author="Simon Cope" w:date="2021-03-02T09:34:00Z">
                  <w:rPr>
                    <w:rFonts w:ascii="Arial" w:hAnsi="Arial"/>
                    <w:color w:val="auto"/>
                    <w:sz w:val="22"/>
                    <w:szCs w:val="22"/>
                  </w:rPr>
                </w:rPrChange>
              </w:rPr>
            </w:pPr>
            <w:r w:rsidRPr="00065961">
              <w:rPr>
                <w:rFonts w:cstheme="minorHAnsi"/>
                <w:color w:val="000000" w:themeColor="text1"/>
                <w:sz w:val="20"/>
                <w:szCs w:val="20"/>
                <w:rPrChange w:id="86" w:author="Simon Cope" w:date="2021-03-02T09:34:00Z">
                  <w:rPr>
                    <w:color w:val="auto"/>
                    <w:sz w:val="22"/>
                    <w:szCs w:val="22"/>
                  </w:rPr>
                </w:rPrChange>
              </w:rPr>
              <w:t>Essential measures include:</w:t>
            </w:r>
          </w:p>
          <w:p w14:paraId="2254164E" w14:textId="6C6F4703" w:rsidR="00DB5A97" w:rsidRPr="00065961" w:rsidRDefault="00DB5A97" w:rsidP="00DB5A97">
            <w:pPr>
              <w:numPr>
                <w:ilvl w:val="0"/>
                <w:numId w:val="4"/>
              </w:numPr>
              <w:spacing w:after="0"/>
              <w:ind w:left="360"/>
              <w:jc w:val="both"/>
              <w:rPr>
                <w:rFonts w:eastAsiaTheme="minorEastAsia" w:cstheme="minorHAnsi"/>
                <w:color w:val="000000" w:themeColor="text1"/>
                <w:sz w:val="20"/>
                <w:szCs w:val="20"/>
                <w:rPrChange w:id="87"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88" w:author="Simon Cope" w:date="2021-03-02T09:34:00Z">
                  <w:rPr>
                    <w:rFonts w:ascii="Arial" w:eastAsiaTheme="minorEastAsia" w:hAnsi="Arial" w:cs="Arial"/>
                  </w:rPr>
                </w:rPrChange>
              </w:rPr>
              <w:t>a requirement that people who are ill stay at home</w:t>
            </w:r>
          </w:p>
          <w:p w14:paraId="0404262B" w14:textId="2CF29808" w:rsidR="00901B32" w:rsidRPr="00065961" w:rsidRDefault="00901B32" w:rsidP="00DB5A97">
            <w:pPr>
              <w:numPr>
                <w:ilvl w:val="0"/>
                <w:numId w:val="4"/>
              </w:numPr>
              <w:spacing w:after="0"/>
              <w:ind w:left="360"/>
              <w:jc w:val="both"/>
              <w:rPr>
                <w:rFonts w:eastAsiaTheme="minorEastAsia" w:cstheme="minorHAnsi"/>
                <w:color w:val="000000" w:themeColor="text1"/>
                <w:sz w:val="20"/>
                <w:szCs w:val="20"/>
                <w:rPrChange w:id="89" w:author="Simon Cope" w:date="2021-03-02T09:34:00Z">
                  <w:rPr>
                    <w:rFonts w:ascii="Arial" w:eastAsiaTheme="minorEastAsia" w:hAnsi="Arial" w:cs="Arial"/>
                  </w:rPr>
                </w:rPrChange>
              </w:rPr>
            </w:pPr>
            <w:r w:rsidRPr="00065961">
              <w:rPr>
                <w:rFonts w:cstheme="minorHAnsi"/>
                <w:color w:val="000000" w:themeColor="text1"/>
                <w:sz w:val="20"/>
                <w:szCs w:val="20"/>
                <w:rPrChange w:id="90" w:author="Simon Cope" w:date="2021-03-02T09:34:00Z">
                  <w:rPr>
                    <w:rFonts w:ascii="Arial" w:hAnsi="Arial" w:cs="Arial"/>
                  </w:rPr>
                </w:rPrChange>
              </w:rPr>
              <w:t>use of face coverings in classrooms for secondary age pupils and staff</w:t>
            </w:r>
          </w:p>
          <w:p w14:paraId="0EE8857B" w14:textId="77777777" w:rsidR="00DB5A97" w:rsidRPr="00065961" w:rsidRDefault="00DB5A97" w:rsidP="00DB5A97">
            <w:pPr>
              <w:numPr>
                <w:ilvl w:val="0"/>
                <w:numId w:val="4"/>
              </w:numPr>
              <w:spacing w:after="0"/>
              <w:ind w:left="360"/>
              <w:jc w:val="both"/>
              <w:rPr>
                <w:rFonts w:eastAsiaTheme="minorEastAsia" w:cstheme="minorHAnsi"/>
                <w:color w:val="000000" w:themeColor="text1"/>
                <w:sz w:val="20"/>
                <w:szCs w:val="20"/>
                <w:rPrChange w:id="91"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92" w:author="Simon Cope" w:date="2021-03-02T09:34:00Z">
                  <w:rPr>
                    <w:rFonts w:ascii="Arial" w:eastAsiaTheme="minorEastAsia" w:hAnsi="Arial" w:cs="Arial"/>
                  </w:rPr>
                </w:rPrChange>
              </w:rPr>
              <w:t>robust hand and respiratory hygiene</w:t>
            </w:r>
          </w:p>
          <w:p w14:paraId="09557CAE" w14:textId="05E3B28F" w:rsidR="00DB5A97" w:rsidRPr="00065961" w:rsidRDefault="00DB5A97" w:rsidP="00DB5A97">
            <w:pPr>
              <w:numPr>
                <w:ilvl w:val="0"/>
                <w:numId w:val="4"/>
              </w:numPr>
              <w:spacing w:after="0"/>
              <w:ind w:left="360"/>
              <w:jc w:val="both"/>
              <w:rPr>
                <w:rFonts w:eastAsiaTheme="minorEastAsia" w:cstheme="minorHAnsi"/>
                <w:color w:val="000000" w:themeColor="text1"/>
                <w:sz w:val="20"/>
                <w:szCs w:val="20"/>
                <w:rPrChange w:id="93"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94" w:author="Simon Cope" w:date="2021-03-02T09:34:00Z">
                  <w:rPr>
                    <w:rFonts w:ascii="Arial" w:eastAsiaTheme="minorEastAsia" w:hAnsi="Arial" w:cs="Arial"/>
                  </w:rPr>
                </w:rPrChange>
              </w:rPr>
              <w:t>enhanced cleaning and ventilation arrangements</w:t>
            </w:r>
          </w:p>
          <w:p w14:paraId="0B45D0D3" w14:textId="10B838A9" w:rsidR="00D66330" w:rsidRPr="00065961" w:rsidRDefault="00D66330" w:rsidP="00DB5A97">
            <w:pPr>
              <w:numPr>
                <w:ilvl w:val="0"/>
                <w:numId w:val="4"/>
              </w:numPr>
              <w:spacing w:after="0"/>
              <w:ind w:left="360"/>
              <w:jc w:val="both"/>
              <w:rPr>
                <w:rFonts w:eastAsiaTheme="minorEastAsia" w:cstheme="minorHAnsi"/>
                <w:color w:val="000000" w:themeColor="text1"/>
                <w:sz w:val="20"/>
                <w:szCs w:val="20"/>
                <w:rPrChange w:id="95"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96" w:author="Simon Cope" w:date="2021-03-02T09:34:00Z">
                  <w:rPr>
                    <w:rFonts w:ascii="Arial" w:eastAsiaTheme="minorEastAsia" w:hAnsi="Arial" w:cs="Arial"/>
                  </w:rPr>
                </w:rPrChange>
              </w:rPr>
              <w:t>The wearing of appropriate PP</w:t>
            </w:r>
            <w:r w:rsidR="00D601B4" w:rsidRPr="00065961">
              <w:rPr>
                <w:rFonts w:eastAsiaTheme="minorEastAsia" w:cstheme="minorHAnsi"/>
                <w:color w:val="000000" w:themeColor="text1"/>
                <w:sz w:val="20"/>
                <w:szCs w:val="20"/>
                <w:rPrChange w:id="97" w:author="Simon Cope" w:date="2021-03-02T09:34:00Z">
                  <w:rPr>
                    <w:rFonts w:ascii="Arial" w:eastAsiaTheme="minorEastAsia" w:hAnsi="Arial" w:cs="Arial"/>
                  </w:rPr>
                </w:rPrChange>
              </w:rPr>
              <w:t>E where necessary</w:t>
            </w:r>
          </w:p>
          <w:p w14:paraId="06626731" w14:textId="5FD61026" w:rsidR="00D601B4" w:rsidRPr="00065961" w:rsidRDefault="00D601B4" w:rsidP="00DB5A97">
            <w:pPr>
              <w:numPr>
                <w:ilvl w:val="0"/>
                <w:numId w:val="4"/>
              </w:numPr>
              <w:spacing w:after="0"/>
              <w:ind w:left="360"/>
              <w:jc w:val="both"/>
              <w:rPr>
                <w:rFonts w:eastAsiaTheme="minorEastAsia" w:cstheme="minorHAnsi"/>
                <w:color w:val="000000" w:themeColor="text1"/>
                <w:sz w:val="20"/>
                <w:szCs w:val="20"/>
                <w:rPrChange w:id="98"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99" w:author="Simon Cope" w:date="2021-03-02T09:34:00Z">
                  <w:rPr>
                    <w:rFonts w:ascii="Arial" w:eastAsiaTheme="minorEastAsia" w:hAnsi="Arial" w:cs="Arial"/>
                  </w:rPr>
                </w:rPrChange>
              </w:rPr>
              <w:t xml:space="preserve">Promotion and engagement </w:t>
            </w:r>
            <w:r w:rsidR="00AF4BFD" w:rsidRPr="00065961">
              <w:rPr>
                <w:rFonts w:eastAsiaTheme="minorEastAsia" w:cstheme="minorHAnsi"/>
                <w:color w:val="000000" w:themeColor="text1"/>
                <w:sz w:val="20"/>
                <w:szCs w:val="20"/>
                <w:rPrChange w:id="100" w:author="Simon Cope" w:date="2021-03-02T09:34:00Z">
                  <w:rPr>
                    <w:rFonts w:ascii="Arial" w:eastAsiaTheme="minorEastAsia" w:hAnsi="Arial" w:cs="Arial"/>
                  </w:rPr>
                </w:rPrChange>
              </w:rPr>
              <w:t>in asymptomatic testing</w:t>
            </w:r>
          </w:p>
          <w:p w14:paraId="2F9CCD25" w14:textId="77777777" w:rsidR="00DB5A97" w:rsidRPr="00065961" w:rsidRDefault="00DB5A97" w:rsidP="00DB5A97">
            <w:pPr>
              <w:numPr>
                <w:ilvl w:val="0"/>
                <w:numId w:val="4"/>
              </w:numPr>
              <w:spacing w:after="0"/>
              <w:ind w:left="360"/>
              <w:jc w:val="both"/>
              <w:rPr>
                <w:rFonts w:eastAsiaTheme="minorEastAsia" w:cstheme="minorHAnsi"/>
                <w:color w:val="000000" w:themeColor="text1"/>
                <w:sz w:val="20"/>
                <w:szCs w:val="20"/>
                <w:rPrChange w:id="101"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102" w:author="Simon Cope" w:date="2021-03-02T09:34:00Z">
                  <w:rPr>
                    <w:rFonts w:ascii="Arial" w:eastAsiaTheme="minorEastAsia" w:hAnsi="Arial" w:cs="Arial"/>
                  </w:rPr>
                </w:rPrChange>
              </w:rPr>
              <w:t>active engagement with NHS Test and Trace</w:t>
            </w:r>
          </w:p>
          <w:p w14:paraId="2D76C52E" w14:textId="1F5548D6" w:rsidR="00DB5A97" w:rsidRPr="00065961" w:rsidRDefault="00DB5A97" w:rsidP="00DB5A97">
            <w:pPr>
              <w:numPr>
                <w:ilvl w:val="0"/>
                <w:numId w:val="4"/>
              </w:numPr>
              <w:spacing w:after="0"/>
              <w:ind w:left="360"/>
              <w:jc w:val="both"/>
              <w:rPr>
                <w:rFonts w:eastAsiaTheme="minorEastAsia" w:cstheme="minorHAnsi"/>
                <w:color w:val="000000" w:themeColor="text1"/>
                <w:sz w:val="20"/>
                <w:szCs w:val="20"/>
                <w:rPrChange w:id="103"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104" w:author="Simon Cope" w:date="2021-03-02T09:34:00Z">
                  <w:rPr>
                    <w:rFonts w:ascii="Arial" w:eastAsiaTheme="minorEastAsia" w:hAnsi="Arial" w:cs="Arial"/>
                  </w:rPr>
                </w:rPrChange>
              </w:rPr>
              <w:lastRenderedPageBreak/>
              <w:t>formal consideration of how to reduce contacts and maximise distancing between those in school wherever possible and minimise the potential for contamination so far as is reasonably practicable</w:t>
            </w:r>
          </w:p>
          <w:p w14:paraId="25D80353" w14:textId="77777777" w:rsidR="00FE0691" w:rsidRPr="00065961" w:rsidDel="00224403" w:rsidRDefault="00FE0691" w:rsidP="00FE0691">
            <w:pPr>
              <w:spacing w:after="0"/>
              <w:jc w:val="both"/>
              <w:rPr>
                <w:del w:id="105" w:author="Simon Cope" w:date="2021-03-01T13:45:00Z"/>
                <w:rFonts w:eastAsiaTheme="minorEastAsia" w:cstheme="minorHAnsi"/>
                <w:color w:val="000000" w:themeColor="text1"/>
                <w:sz w:val="20"/>
                <w:szCs w:val="20"/>
                <w:rPrChange w:id="106" w:author="Simon Cope" w:date="2021-03-02T09:34:00Z">
                  <w:rPr>
                    <w:del w:id="107" w:author="Simon Cope" w:date="2021-03-01T13:45:00Z"/>
                    <w:rFonts w:ascii="Arial" w:eastAsiaTheme="minorEastAsia" w:hAnsi="Arial" w:cs="Arial"/>
                  </w:rPr>
                </w:rPrChange>
              </w:rPr>
            </w:pPr>
          </w:p>
          <w:p w14:paraId="40774D27" w14:textId="77777777" w:rsidR="00DB5A97" w:rsidRPr="00065961" w:rsidDel="00224403" w:rsidRDefault="00DB5A97" w:rsidP="00DB5A97">
            <w:pPr>
              <w:pStyle w:val="Default"/>
              <w:rPr>
                <w:del w:id="108" w:author="Simon Cope" w:date="2021-03-01T13:45:00Z"/>
                <w:rFonts w:cstheme="minorHAnsi"/>
                <w:color w:val="000000" w:themeColor="text1"/>
                <w:sz w:val="20"/>
                <w:szCs w:val="20"/>
                <w:rPrChange w:id="109" w:author="Simon Cope" w:date="2021-03-02T09:34:00Z">
                  <w:rPr>
                    <w:del w:id="110" w:author="Simon Cope" w:date="2021-03-01T13:45:00Z"/>
                    <w:rFonts w:ascii="Arial" w:hAnsi="Arial"/>
                    <w:color w:val="auto"/>
                    <w:sz w:val="22"/>
                    <w:szCs w:val="22"/>
                  </w:rPr>
                </w:rPrChange>
              </w:rPr>
            </w:pPr>
          </w:p>
          <w:p w14:paraId="6778BD31" w14:textId="77777777" w:rsidR="00DB5A97" w:rsidRPr="00065961" w:rsidRDefault="00DB5A97" w:rsidP="00DB5A97">
            <w:pPr>
              <w:pStyle w:val="Default"/>
              <w:rPr>
                <w:rFonts w:cstheme="minorHAnsi"/>
                <w:color w:val="000000" w:themeColor="text1"/>
                <w:sz w:val="20"/>
                <w:szCs w:val="20"/>
                <w:rPrChange w:id="111" w:author="Simon Cope" w:date="2021-03-02T09:34:00Z">
                  <w:rPr>
                    <w:rFonts w:ascii="Arial" w:hAnsi="Arial"/>
                    <w:color w:val="auto"/>
                    <w:sz w:val="22"/>
                    <w:szCs w:val="22"/>
                  </w:rPr>
                </w:rPrChange>
              </w:rPr>
            </w:pPr>
          </w:p>
          <w:p w14:paraId="3BD7AA09" w14:textId="7D10FA68" w:rsidR="00DB5A97" w:rsidRPr="00065961" w:rsidRDefault="00DB5A97" w:rsidP="00DB5A97">
            <w:pPr>
              <w:pStyle w:val="Default"/>
              <w:rPr>
                <w:rFonts w:cstheme="minorHAnsi"/>
                <w:color w:val="000000" w:themeColor="text1"/>
                <w:sz w:val="20"/>
                <w:szCs w:val="20"/>
                <w:rPrChange w:id="112" w:author="Simon Cope" w:date="2021-03-02T09:34:00Z">
                  <w:rPr>
                    <w:rFonts w:ascii="Arial" w:hAnsi="Arial"/>
                    <w:color w:val="auto"/>
                    <w:sz w:val="22"/>
                    <w:szCs w:val="22"/>
                  </w:rPr>
                </w:rPrChange>
              </w:rPr>
            </w:pPr>
            <w:r w:rsidRPr="00065961">
              <w:rPr>
                <w:rFonts w:cstheme="minorHAnsi"/>
                <w:color w:val="000000" w:themeColor="text1"/>
                <w:sz w:val="20"/>
                <w:szCs w:val="20"/>
                <w:rPrChange w:id="113" w:author="Simon Cope" w:date="2021-03-02T09:34:00Z">
                  <w:rPr>
                    <w:color w:val="auto"/>
                    <w:sz w:val="22"/>
                    <w:szCs w:val="22"/>
                  </w:rPr>
                </w:rPrChange>
              </w:rPr>
              <w:t>How contacts are reduced will depend on the school’s circumstances and will (as much as possible)</w:t>
            </w:r>
            <w:ins w:id="114" w:author="Simon Cope" w:date="2021-03-02T19:24:00Z">
              <w:r w:rsidR="00900E0F">
                <w:rPr>
                  <w:rFonts w:cstheme="minorHAnsi"/>
                  <w:color w:val="000000" w:themeColor="text1"/>
                  <w:sz w:val="20"/>
                  <w:szCs w:val="20"/>
                </w:rPr>
                <w:t xml:space="preserve"> </w:t>
              </w:r>
            </w:ins>
            <w:r w:rsidRPr="00065961">
              <w:rPr>
                <w:rFonts w:cstheme="minorHAnsi"/>
                <w:color w:val="000000" w:themeColor="text1"/>
                <w:sz w:val="20"/>
                <w:szCs w:val="20"/>
                <w:rPrChange w:id="115" w:author="Simon Cope" w:date="2021-03-02T09:34:00Z">
                  <w:rPr>
                    <w:color w:val="auto"/>
                    <w:sz w:val="22"/>
                    <w:szCs w:val="22"/>
                  </w:rPr>
                </w:rPrChange>
              </w:rPr>
              <w:t>include:</w:t>
            </w:r>
          </w:p>
          <w:p w14:paraId="56194B9C" w14:textId="77777777" w:rsidR="00DB5A97" w:rsidRPr="00065961" w:rsidRDefault="00DB5A97" w:rsidP="00DB5A97">
            <w:pPr>
              <w:pStyle w:val="Default"/>
              <w:rPr>
                <w:rFonts w:cstheme="minorHAnsi"/>
                <w:color w:val="000000" w:themeColor="text1"/>
                <w:sz w:val="20"/>
                <w:szCs w:val="20"/>
                <w:rPrChange w:id="116" w:author="Simon Cope" w:date="2021-03-02T09:34:00Z">
                  <w:rPr>
                    <w:rFonts w:ascii="Arial" w:hAnsi="Arial"/>
                    <w:color w:val="auto"/>
                    <w:sz w:val="22"/>
                    <w:szCs w:val="22"/>
                  </w:rPr>
                </w:rPrChange>
              </w:rPr>
            </w:pPr>
          </w:p>
          <w:p w14:paraId="5BA2DF14" w14:textId="77777777" w:rsidR="00DB5A97" w:rsidRPr="00065961" w:rsidRDefault="00DB5A97" w:rsidP="00DB5A97">
            <w:pPr>
              <w:numPr>
                <w:ilvl w:val="0"/>
                <w:numId w:val="4"/>
              </w:numPr>
              <w:spacing w:after="0"/>
              <w:ind w:left="360"/>
              <w:jc w:val="both"/>
              <w:rPr>
                <w:rFonts w:eastAsiaTheme="minorEastAsia" w:cstheme="minorHAnsi"/>
                <w:color w:val="000000" w:themeColor="text1"/>
                <w:sz w:val="20"/>
                <w:szCs w:val="20"/>
                <w:rPrChange w:id="117"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118" w:author="Simon Cope" w:date="2021-03-02T09:34:00Z">
                  <w:rPr>
                    <w:rFonts w:ascii="Arial" w:eastAsiaTheme="minorEastAsia" w:hAnsi="Arial" w:cs="Arial"/>
                  </w:rPr>
                </w:rPrChange>
              </w:rPr>
              <w:t>grouping children together</w:t>
            </w:r>
          </w:p>
          <w:p w14:paraId="46EBE7AB" w14:textId="1AE0F07B" w:rsidR="00DB5A97" w:rsidRPr="00065961" w:rsidRDefault="00DB5A97" w:rsidP="00DB5A97">
            <w:pPr>
              <w:numPr>
                <w:ilvl w:val="0"/>
                <w:numId w:val="4"/>
              </w:numPr>
              <w:spacing w:after="0"/>
              <w:ind w:left="360"/>
              <w:jc w:val="both"/>
              <w:rPr>
                <w:rFonts w:eastAsiaTheme="minorEastAsia" w:cstheme="minorHAnsi"/>
                <w:color w:val="000000" w:themeColor="text1"/>
                <w:sz w:val="20"/>
                <w:szCs w:val="20"/>
                <w:rPrChange w:id="119"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120" w:author="Simon Cope" w:date="2021-03-02T09:34:00Z">
                  <w:rPr>
                    <w:rFonts w:ascii="Arial" w:eastAsiaTheme="minorEastAsia" w:hAnsi="Arial" w:cs="Arial"/>
                  </w:rPr>
                </w:rPrChange>
              </w:rPr>
              <w:t>avoiding contact between groups</w:t>
            </w:r>
          </w:p>
          <w:p w14:paraId="3C7FAA1F" w14:textId="77777777" w:rsidR="00F9014A" w:rsidRPr="00065961" w:rsidRDefault="00F9014A" w:rsidP="00F9014A">
            <w:pPr>
              <w:numPr>
                <w:ilvl w:val="0"/>
                <w:numId w:val="4"/>
              </w:numPr>
              <w:spacing w:after="0"/>
              <w:ind w:left="360"/>
              <w:jc w:val="both"/>
              <w:rPr>
                <w:rFonts w:eastAsiaTheme="minorEastAsia" w:cstheme="minorHAnsi"/>
                <w:color w:val="000000" w:themeColor="text1"/>
                <w:sz w:val="20"/>
                <w:szCs w:val="20"/>
                <w:rPrChange w:id="121"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122" w:author="Simon Cope" w:date="2021-03-02T09:34:00Z">
                  <w:rPr>
                    <w:rFonts w:ascii="Arial" w:eastAsiaTheme="minorEastAsia" w:hAnsi="Arial" w:cs="Arial"/>
                  </w:rPr>
                </w:rPrChange>
              </w:rPr>
              <w:t>arranging classrooms with forward facing desks</w:t>
            </w:r>
          </w:p>
          <w:p w14:paraId="08AE34BE" w14:textId="77777777" w:rsidR="00F9014A" w:rsidRPr="00065961" w:rsidRDefault="00F9014A" w:rsidP="00F9014A">
            <w:pPr>
              <w:numPr>
                <w:ilvl w:val="0"/>
                <w:numId w:val="4"/>
              </w:numPr>
              <w:spacing w:after="0"/>
              <w:ind w:left="360"/>
              <w:jc w:val="both"/>
              <w:rPr>
                <w:rFonts w:eastAsiaTheme="minorEastAsia" w:cstheme="minorHAnsi"/>
                <w:color w:val="000000" w:themeColor="text1"/>
                <w:sz w:val="20"/>
                <w:szCs w:val="20"/>
                <w:rPrChange w:id="123" w:author="Simon Cope" w:date="2021-03-02T09:34:00Z">
                  <w:rPr>
                    <w:rFonts w:ascii="Arial" w:eastAsiaTheme="minorEastAsia" w:hAnsi="Arial" w:cs="Arial"/>
                  </w:rPr>
                </w:rPrChange>
              </w:rPr>
            </w:pPr>
            <w:r w:rsidRPr="00065961">
              <w:rPr>
                <w:rFonts w:eastAsiaTheme="minorEastAsia" w:cstheme="minorHAnsi"/>
                <w:color w:val="000000" w:themeColor="text1"/>
                <w:sz w:val="20"/>
                <w:szCs w:val="20"/>
                <w:rPrChange w:id="124" w:author="Simon Cope" w:date="2021-03-02T09:34:00Z">
                  <w:rPr>
                    <w:rFonts w:ascii="Arial" w:eastAsiaTheme="minorEastAsia" w:hAnsi="Arial" w:cs="Arial"/>
                  </w:rPr>
                </w:rPrChange>
              </w:rPr>
              <w:t>staff maintaining distance from pupils and other staff as much as possible</w:t>
            </w:r>
          </w:p>
          <w:p w14:paraId="32D16D71" w14:textId="77777777" w:rsidR="009D4BFC" w:rsidRPr="00065961" w:rsidRDefault="009D4BFC" w:rsidP="00954FB6">
            <w:pPr>
              <w:spacing w:after="0"/>
              <w:ind w:left="360"/>
              <w:jc w:val="both"/>
              <w:rPr>
                <w:rFonts w:cstheme="minorHAnsi"/>
                <w:b/>
                <w:bCs/>
                <w:color w:val="000000" w:themeColor="text1"/>
                <w:sz w:val="20"/>
                <w:szCs w:val="20"/>
                <w:rPrChange w:id="125" w:author="Simon Cope" w:date="2021-03-02T09:34:00Z">
                  <w:rPr>
                    <w:rFonts w:ascii="Arial" w:hAnsi="Arial" w:cs="Arial"/>
                    <w:b/>
                    <w:bCs/>
                    <w:color w:val="000000" w:themeColor="text1"/>
                  </w:rPr>
                </w:rPrChange>
              </w:rPr>
            </w:pPr>
          </w:p>
        </w:tc>
        <w:tc>
          <w:tcPr>
            <w:tcW w:w="1134" w:type="dxa"/>
            <w:vAlign w:val="center"/>
          </w:tcPr>
          <w:p w14:paraId="27606124" w14:textId="5AB12CF2" w:rsidR="009D4BFC" w:rsidRPr="00065961" w:rsidRDefault="00065961" w:rsidP="6FAE9D76">
            <w:pPr>
              <w:jc w:val="center"/>
              <w:rPr>
                <w:rFonts w:cstheme="minorHAnsi"/>
                <w:b/>
                <w:bCs/>
                <w:color w:val="000000" w:themeColor="text1"/>
                <w:sz w:val="20"/>
                <w:szCs w:val="20"/>
                <w:rPrChange w:id="126" w:author="Simon Cope" w:date="2021-03-02T09:34:00Z">
                  <w:rPr>
                    <w:rFonts w:ascii="Arial" w:hAnsi="Arial" w:cs="Arial"/>
                    <w:b/>
                    <w:bCs/>
                    <w:color w:val="92D050"/>
                    <w:sz w:val="24"/>
                    <w:szCs w:val="24"/>
                    <w:u w:val="single"/>
                  </w:rPr>
                </w:rPrChange>
              </w:rPr>
            </w:pPr>
            <w:ins w:id="127" w:author="Simon Cope" w:date="2021-03-02T09:30:00Z">
              <w:r w:rsidRPr="00065961">
                <w:rPr>
                  <w:rFonts w:cstheme="minorHAnsi"/>
                  <w:b/>
                  <w:bCs/>
                  <w:color w:val="000000" w:themeColor="text1"/>
                  <w:sz w:val="20"/>
                  <w:szCs w:val="20"/>
                  <w:rPrChange w:id="128" w:author="Simon Cope" w:date="2021-03-02T09:34:00Z">
                    <w:rPr>
                      <w:rFonts w:ascii="Arial" w:hAnsi="Arial" w:cs="Arial"/>
                      <w:b/>
                      <w:bCs/>
                      <w:color w:val="000000" w:themeColor="text1"/>
                      <w:sz w:val="24"/>
                      <w:szCs w:val="24"/>
                    </w:rPr>
                  </w:rPrChange>
                </w:rPr>
                <w:lastRenderedPageBreak/>
                <w:t>SLT</w:t>
              </w:r>
            </w:ins>
          </w:p>
        </w:tc>
        <w:tc>
          <w:tcPr>
            <w:tcW w:w="1120" w:type="dxa"/>
            <w:vAlign w:val="center"/>
          </w:tcPr>
          <w:p w14:paraId="377B7ACB" w14:textId="1B29EFCF" w:rsidR="009D4BFC" w:rsidRPr="00065961" w:rsidRDefault="00065961" w:rsidP="6FAE9D76">
            <w:pPr>
              <w:jc w:val="center"/>
              <w:rPr>
                <w:rFonts w:cstheme="minorHAnsi"/>
                <w:b/>
                <w:bCs/>
                <w:color w:val="000000" w:themeColor="text1"/>
                <w:sz w:val="20"/>
                <w:szCs w:val="20"/>
                <w:rPrChange w:id="129" w:author="Simon Cope" w:date="2021-03-02T09:34:00Z">
                  <w:rPr>
                    <w:rFonts w:ascii="Arial" w:hAnsi="Arial" w:cs="Arial"/>
                    <w:b/>
                    <w:bCs/>
                    <w:color w:val="92D050"/>
                    <w:sz w:val="24"/>
                    <w:szCs w:val="24"/>
                    <w:u w:val="single"/>
                  </w:rPr>
                </w:rPrChange>
              </w:rPr>
            </w:pPr>
            <w:ins w:id="130" w:author="Simon Cope" w:date="2021-03-02T09:30:00Z">
              <w:r w:rsidRPr="00065961">
                <w:rPr>
                  <w:rFonts w:cstheme="minorHAnsi"/>
                  <w:b/>
                  <w:bCs/>
                  <w:color w:val="000000" w:themeColor="text1"/>
                  <w:sz w:val="20"/>
                  <w:szCs w:val="20"/>
                  <w:rPrChange w:id="131" w:author="Simon Cope" w:date="2021-03-02T09:34:00Z">
                    <w:rPr>
                      <w:rFonts w:ascii="Arial" w:hAnsi="Arial" w:cs="Arial"/>
                      <w:b/>
                      <w:bCs/>
                      <w:color w:val="92D050"/>
                      <w:sz w:val="24"/>
                      <w:szCs w:val="24"/>
                      <w:u w:val="single"/>
                    </w:rPr>
                  </w:rPrChange>
                </w:rPr>
                <w:t>When necessary</w:t>
              </w:r>
            </w:ins>
          </w:p>
        </w:tc>
        <w:tc>
          <w:tcPr>
            <w:tcW w:w="1164" w:type="dxa"/>
            <w:shd w:val="clear" w:color="auto" w:fill="92D050"/>
            <w:vAlign w:val="center"/>
          </w:tcPr>
          <w:p w14:paraId="172299FC" w14:textId="77777777" w:rsidR="009D4BFC" w:rsidRPr="00065961" w:rsidRDefault="009D4BFC" w:rsidP="6FAE9D76">
            <w:pPr>
              <w:jc w:val="center"/>
              <w:rPr>
                <w:rFonts w:cstheme="minorHAnsi"/>
                <w:b/>
                <w:bCs/>
                <w:color w:val="000000" w:themeColor="text1"/>
                <w:sz w:val="20"/>
                <w:szCs w:val="20"/>
                <w:rPrChange w:id="132" w:author="Simon Cope" w:date="2021-03-02T09:34:00Z">
                  <w:rPr>
                    <w:rFonts w:ascii="Arial" w:hAnsi="Arial" w:cs="Arial"/>
                    <w:b/>
                    <w:bCs/>
                    <w:color w:val="92D050"/>
                    <w:sz w:val="24"/>
                    <w:szCs w:val="24"/>
                    <w:u w:val="single"/>
                  </w:rPr>
                </w:rPrChange>
              </w:rPr>
            </w:pPr>
          </w:p>
        </w:tc>
        <w:tc>
          <w:tcPr>
            <w:tcW w:w="873" w:type="dxa"/>
          </w:tcPr>
          <w:p w14:paraId="480AF917" w14:textId="77777777" w:rsidR="009D4BFC" w:rsidRPr="00065961" w:rsidRDefault="009D4BFC" w:rsidP="6FAE9D76">
            <w:pPr>
              <w:jc w:val="center"/>
              <w:rPr>
                <w:ins w:id="133" w:author="Simon Cope" w:date="2021-03-02T09:31:00Z"/>
                <w:rFonts w:cstheme="minorHAnsi"/>
                <w:b/>
                <w:bCs/>
                <w:color w:val="000000" w:themeColor="text1"/>
                <w:sz w:val="20"/>
                <w:szCs w:val="20"/>
                <w:rPrChange w:id="134" w:author="Simon Cope" w:date="2021-03-02T09:34:00Z">
                  <w:rPr>
                    <w:ins w:id="135" w:author="Simon Cope" w:date="2021-03-02T09:31:00Z"/>
                    <w:rFonts w:ascii="Arial" w:hAnsi="Arial" w:cs="Arial"/>
                    <w:b/>
                    <w:bCs/>
                    <w:color w:val="92D050"/>
                    <w:sz w:val="24"/>
                    <w:szCs w:val="24"/>
                    <w:u w:val="single"/>
                  </w:rPr>
                </w:rPrChange>
              </w:rPr>
            </w:pPr>
          </w:p>
          <w:p w14:paraId="4EB17634" w14:textId="77777777" w:rsidR="00065961" w:rsidRPr="00065961" w:rsidRDefault="00065961" w:rsidP="6FAE9D76">
            <w:pPr>
              <w:jc w:val="center"/>
              <w:rPr>
                <w:ins w:id="136" w:author="Simon Cope" w:date="2021-03-02T09:31:00Z"/>
                <w:rFonts w:cstheme="minorHAnsi"/>
                <w:b/>
                <w:bCs/>
                <w:color w:val="000000" w:themeColor="text1"/>
                <w:sz w:val="20"/>
                <w:szCs w:val="20"/>
                <w:rPrChange w:id="137" w:author="Simon Cope" w:date="2021-03-02T09:34:00Z">
                  <w:rPr>
                    <w:ins w:id="138" w:author="Simon Cope" w:date="2021-03-02T09:31:00Z"/>
                    <w:rFonts w:ascii="Arial" w:hAnsi="Arial" w:cs="Arial"/>
                    <w:b/>
                    <w:bCs/>
                    <w:color w:val="92D050"/>
                    <w:sz w:val="24"/>
                    <w:szCs w:val="24"/>
                    <w:u w:val="single"/>
                  </w:rPr>
                </w:rPrChange>
              </w:rPr>
            </w:pPr>
          </w:p>
          <w:p w14:paraId="5A8AE50F" w14:textId="77777777" w:rsidR="00065961" w:rsidRPr="00065961" w:rsidRDefault="00065961" w:rsidP="6FAE9D76">
            <w:pPr>
              <w:jc w:val="center"/>
              <w:rPr>
                <w:ins w:id="139" w:author="Simon Cope" w:date="2021-03-02T09:31:00Z"/>
                <w:rFonts w:cstheme="minorHAnsi"/>
                <w:b/>
                <w:bCs/>
                <w:color w:val="000000" w:themeColor="text1"/>
                <w:sz w:val="20"/>
                <w:szCs w:val="20"/>
                <w:rPrChange w:id="140" w:author="Simon Cope" w:date="2021-03-02T09:34:00Z">
                  <w:rPr>
                    <w:ins w:id="141" w:author="Simon Cope" w:date="2021-03-02T09:31:00Z"/>
                    <w:rFonts w:ascii="Arial" w:hAnsi="Arial" w:cs="Arial"/>
                    <w:b/>
                    <w:bCs/>
                    <w:color w:val="92D050"/>
                    <w:sz w:val="24"/>
                    <w:szCs w:val="24"/>
                    <w:u w:val="single"/>
                  </w:rPr>
                </w:rPrChange>
              </w:rPr>
            </w:pPr>
          </w:p>
          <w:p w14:paraId="2DAD44EC" w14:textId="77777777" w:rsidR="00065961" w:rsidRPr="00065961" w:rsidRDefault="00065961" w:rsidP="6FAE9D76">
            <w:pPr>
              <w:jc w:val="center"/>
              <w:rPr>
                <w:ins w:id="142" w:author="Simon Cope" w:date="2021-03-02T09:31:00Z"/>
                <w:rFonts w:cstheme="minorHAnsi"/>
                <w:b/>
                <w:bCs/>
                <w:color w:val="000000" w:themeColor="text1"/>
                <w:sz w:val="20"/>
                <w:szCs w:val="20"/>
                <w:rPrChange w:id="143" w:author="Simon Cope" w:date="2021-03-02T09:34:00Z">
                  <w:rPr>
                    <w:ins w:id="144" w:author="Simon Cope" w:date="2021-03-02T09:31:00Z"/>
                    <w:rFonts w:ascii="Arial" w:hAnsi="Arial" w:cs="Arial"/>
                    <w:b/>
                    <w:bCs/>
                    <w:color w:val="92D050"/>
                    <w:sz w:val="24"/>
                    <w:szCs w:val="24"/>
                    <w:u w:val="single"/>
                  </w:rPr>
                </w:rPrChange>
              </w:rPr>
            </w:pPr>
          </w:p>
          <w:p w14:paraId="267FAA0D" w14:textId="77777777" w:rsidR="00065961" w:rsidRPr="00065961" w:rsidRDefault="00065961" w:rsidP="6FAE9D76">
            <w:pPr>
              <w:jc w:val="center"/>
              <w:rPr>
                <w:ins w:id="145" w:author="Simon Cope" w:date="2021-03-02T09:31:00Z"/>
                <w:rFonts w:cstheme="minorHAnsi"/>
                <w:b/>
                <w:bCs/>
                <w:color w:val="000000" w:themeColor="text1"/>
                <w:sz w:val="20"/>
                <w:szCs w:val="20"/>
                <w:rPrChange w:id="146" w:author="Simon Cope" w:date="2021-03-02T09:34:00Z">
                  <w:rPr>
                    <w:ins w:id="147" w:author="Simon Cope" w:date="2021-03-02T09:31:00Z"/>
                    <w:rFonts w:ascii="Arial" w:hAnsi="Arial" w:cs="Arial"/>
                    <w:b/>
                    <w:bCs/>
                    <w:color w:val="92D050"/>
                    <w:sz w:val="24"/>
                    <w:szCs w:val="24"/>
                    <w:u w:val="single"/>
                  </w:rPr>
                </w:rPrChange>
              </w:rPr>
            </w:pPr>
          </w:p>
          <w:p w14:paraId="72160128" w14:textId="77777777" w:rsidR="00065961" w:rsidRPr="00065961" w:rsidRDefault="00065961" w:rsidP="6FAE9D76">
            <w:pPr>
              <w:jc w:val="center"/>
              <w:rPr>
                <w:ins w:id="148" w:author="Simon Cope" w:date="2021-03-02T09:31:00Z"/>
                <w:rFonts w:cstheme="minorHAnsi"/>
                <w:b/>
                <w:bCs/>
                <w:color w:val="000000" w:themeColor="text1"/>
                <w:sz w:val="20"/>
                <w:szCs w:val="20"/>
                <w:rPrChange w:id="149" w:author="Simon Cope" w:date="2021-03-02T09:34:00Z">
                  <w:rPr>
                    <w:ins w:id="150" w:author="Simon Cope" w:date="2021-03-02T09:31:00Z"/>
                    <w:rFonts w:ascii="Arial" w:hAnsi="Arial" w:cs="Arial"/>
                    <w:b/>
                    <w:bCs/>
                    <w:color w:val="92D050"/>
                    <w:sz w:val="24"/>
                    <w:szCs w:val="24"/>
                    <w:u w:val="single"/>
                  </w:rPr>
                </w:rPrChange>
              </w:rPr>
            </w:pPr>
          </w:p>
          <w:p w14:paraId="257A2307" w14:textId="6DA0DB5E" w:rsidR="00065961" w:rsidRPr="00065961" w:rsidRDefault="00065961" w:rsidP="6FAE9D76">
            <w:pPr>
              <w:jc w:val="center"/>
              <w:rPr>
                <w:rFonts w:cstheme="minorHAnsi"/>
                <w:b/>
                <w:bCs/>
                <w:color w:val="000000" w:themeColor="text1"/>
                <w:sz w:val="20"/>
                <w:szCs w:val="20"/>
                <w:rPrChange w:id="151" w:author="Simon Cope" w:date="2021-03-02T09:34:00Z">
                  <w:rPr>
                    <w:rFonts w:ascii="Arial" w:hAnsi="Arial" w:cs="Arial"/>
                    <w:b/>
                    <w:bCs/>
                    <w:color w:val="92D050"/>
                    <w:sz w:val="24"/>
                    <w:szCs w:val="24"/>
                    <w:u w:val="single"/>
                  </w:rPr>
                </w:rPrChange>
              </w:rPr>
            </w:pPr>
            <w:ins w:id="152" w:author="Simon Cope" w:date="2021-03-02T09:31:00Z">
              <w:r w:rsidRPr="00065961">
                <w:rPr>
                  <w:rFonts w:cstheme="minorHAnsi"/>
                  <w:b/>
                  <w:bCs/>
                  <w:color w:val="000000" w:themeColor="text1"/>
                  <w:sz w:val="20"/>
                  <w:szCs w:val="20"/>
                  <w:rPrChange w:id="153" w:author="Simon Cope" w:date="2021-03-02T09:34:00Z">
                    <w:rPr>
                      <w:rFonts w:ascii="Arial" w:hAnsi="Arial" w:cs="Arial"/>
                      <w:b/>
                      <w:bCs/>
                      <w:color w:val="92D050"/>
                      <w:sz w:val="24"/>
                      <w:szCs w:val="24"/>
                      <w:u w:val="single"/>
                    </w:rPr>
                  </w:rPrChange>
                </w:rPr>
                <w:t>Yes</w:t>
              </w:r>
            </w:ins>
          </w:p>
        </w:tc>
      </w:tr>
      <w:tr w:rsidR="00065961" w:rsidRPr="00065961" w14:paraId="6088A964" w14:textId="77777777" w:rsidTr="00065961">
        <w:trPr>
          <w:cnfStyle w:val="000000010000" w:firstRow="0" w:lastRow="0" w:firstColumn="0" w:lastColumn="0" w:oddVBand="0" w:evenVBand="0" w:oddHBand="0" w:evenHBand="1" w:firstRowFirstColumn="0" w:firstRowLastColumn="0" w:lastRowFirstColumn="0" w:lastRowLastColumn="0"/>
          <w:trHeight w:val="1611"/>
          <w:jc w:val="center"/>
        </w:trPr>
        <w:tc>
          <w:tcPr>
            <w:tcW w:w="1833" w:type="dxa"/>
            <w:vAlign w:val="center"/>
          </w:tcPr>
          <w:p w14:paraId="58EDAFDF" w14:textId="15C80000" w:rsidR="0071721D" w:rsidRPr="00065961" w:rsidRDefault="00E21E1F" w:rsidP="00810FE7">
            <w:pPr>
              <w:pStyle w:val="Heading4"/>
              <w:spacing w:before="525" w:beforeAutospacing="0" w:after="0" w:afterAutospacing="0"/>
              <w:textAlignment w:val="baseline"/>
              <w:outlineLvl w:val="3"/>
              <w:rPr>
                <w:rFonts w:asciiTheme="minorHAnsi" w:hAnsiTheme="minorHAnsi" w:cstheme="minorHAnsi"/>
                <w:b w:val="0"/>
                <w:bCs w:val="0"/>
                <w:color w:val="000000" w:themeColor="text1"/>
                <w:sz w:val="20"/>
                <w:szCs w:val="20"/>
                <w:rPrChange w:id="154"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155" w:author="Simon Cope" w:date="2021-03-02T09:34:00Z">
                  <w:rPr>
                    <w:rFonts w:ascii="Arial" w:hAnsi="Arial" w:cs="Arial"/>
                    <w:b w:val="0"/>
                    <w:bCs w:val="0"/>
                    <w:color w:val="0B0C0C"/>
                    <w:sz w:val="22"/>
                    <w:szCs w:val="22"/>
                  </w:rPr>
                </w:rPrChange>
              </w:rPr>
              <w:t xml:space="preserve">Public </w:t>
            </w:r>
            <w:r w:rsidR="0071721D" w:rsidRPr="00065961">
              <w:rPr>
                <w:rFonts w:asciiTheme="minorHAnsi" w:hAnsiTheme="minorHAnsi" w:cstheme="minorHAnsi"/>
                <w:b w:val="0"/>
                <w:bCs w:val="0"/>
                <w:color w:val="000000" w:themeColor="text1"/>
                <w:sz w:val="20"/>
                <w:szCs w:val="20"/>
                <w:rPrChange w:id="156" w:author="Simon Cope" w:date="2021-03-02T09:34:00Z">
                  <w:rPr>
                    <w:rFonts w:ascii="Arial" w:hAnsi="Arial" w:cs="Arial"/>
                    <w:b w:val="0"/>
                    <w:bCs w:val="0"/>
                    <w:color w:val="0B0C0C"/>
                    <w:sz w:val="22"/>
                    <w:szCs w:val="22"/>
                  </w:rPr>
                </w:rPrChange>
              </w:rPr>
              <w:t>H</w:t>
            </w:r>
            <w:r w:rsidRPr="00065961">
              <w:rPr>
                <w:rFonts w:asciiTheme="minorHAnsi" w:hAnsiTheme="minorHAnsi" w:cstheme="minorHAnsi"/>
                <w:b w:val="0"/>
                <w:bCs w:val="0"/>
                <w:color w:val="000000" w:themeColor="text1"/>
                <w:sz w:val="20"/>
                <w:szCs w:val="20"/>
                <w:rPrChange w:id="157" w:author="Simon Cope" w:date="2021-03-02T09:34:00Z">
                  <w:rPr>
                    <w:rFonts w:ascii="Arial" w:hAnsi="Arial" w:cs="Arial"/>
                    <w:b w:val="0"/>
                    <w:bCs w:val="0"/>
                    <w:color w:val="0B0C0C"/>
                    <w:sz w:val="22"/>
                    <w:szCs w:val="22"/>
                  </w:rPr>
                </w:rPrChange>
              </w:rPr>
              <w:t>ealth</w:t>
            </w:r>
            <w:r w:rsidR="0071721D" w:rsidRPr="00065961">
              <w:rPr>
                <w:rFonts w:asciiTheme="minorHAnsi" w:hAnsiTheme="minorHAnsi" w:cstheme="minorHAnsi"/>
                <w:b w:val="0"/>
                <w:bCs w:val="0"/>
                <w:color w:val="000000" w:themeColor="text1"/>
                <w:sz w:val="20"/>
                <w:szCs w:val="20"/>
                <w:rPrChange w:id="158" w:author="Simon Cope" w:date="2021-03-02T09:34:00Z">
                  <w:rPr>
                    <w:rFonts w:ascii="Arial" w:hAnsi="Arial" w:cs="Arial"/>
                    <w:b w:val="0"/>
                    <w:bCs w:val="0"/>
                    <w:color w:val="0B0C0C"/>
                    <w:sz w:val="22"/>
                    <w:szCs w:val="22"/>
                  </w:rPr>
                </w:rPrChange>
              </w:rPr>
              <w:t xml:space="preserve"> Guidance</w:t>
            </w:r>
          </w:p>
          <w:p w14:paraId="32736805" w14:textId="3C92705F" w:rsidR="009D4BFC" w:rsidRPr="00065961" w:rsidRDefault="00E21E1F" w:rsidP="00810FE7">
            <w:pPr>
              <w:pStyle w:val="Heading4"/>
              <w:spacing w:before="525" w:beforeAutospacing="0" w:after="0" w:afterAutospacing="0"/>
              <w:textAlignment w:val="baseline"/>
              <w:outlineLvl w:val="3"/>
              <w:rPr>
                <w:rFonts w:asciiTheme="minorHAnsi" w:hAnsiTheme="minorHAnsi" w:cstheme="minorHAnsi"/>
                <w:b w:val="0"/>
                <w:bCs w:val="0"/>
                <w:color w:val="000000" w:themeColor="text1"/>
                <w:sz w:val="20"/>
                <w:szCs w:val="20"/>
                <w:rPrChange w:id="159"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160" w:author="Simon Cope" w:date="2021-03-02T09:34:00Z">
                  <w:rPr>
                    <w:rFonts w:ascii="Arial" w:hAnsi="Arial" w:cs="Arial"/>
                    <w:b w:val="0"/>
                    <w:bCs w:val="0"/>
                    <w:color w:val="0B0C0C"/>
                    <w:sz w:val="22"/>
                    <w:szCs w:val="22"/>
                  </w:rPr>
                </w:rPrChange>
              </w:rPr>
              <w:t xml:space="preserve"> </w:t>
            </w:r>
            <w:r w:rsidR="00AD5658" w:rsidRPr="00065961">
              <w:rPr>
                <w:rFonts w:asciiTheme="minorHAnsi" w:hAnsiTheme="minorHAnsi" w:cstheme="minorHAnsi"/>
                <w:b w:val="0"/>
                <w:bCs w:val="0"/>
                <w:color w:val="000000" w:themeColor="text1"/>
                <w:sz w:val="20"/>
                <w:szCs w:val="20"/>
                <w:rPrChange w:id="161" w:author="Simon Cope" w:date="2021-03-02T09:34:00Z">
                  <w:rPr>
                    <w:rFonts w:ascii="Arial" w:hAnsi="Arial" w:cs="Arial"/>
                    <w:b w:val="0"/>
                    <w:bCs w:val="0"/>
                    <w:color w:val="0B0C0C"/>
                    <w:sz w:val="22"/>
                    <w:szCs w:val="22"/>
                  </w:rPr>
                </w:rPrChange>
              </w:rPr>
              <w:t>Prevention</w:t>
            </w:r>
          </w:p>
          <w:p w14:paraId="106A55F8" w14:textId="1876E78F" w:rsidR="009D4BFC" w:rsidRPr="00065961" w:rsidRDefault="00005429" w:rsidP="00005429">
            <w:pPr>
              <w:pStyle w:val="Heading4"/>
              <w:spacing w:before="525" w:beforeAutospacing="0" w:after="0" w:afterAutospacing="0"/>
              <w:textAlignment w:val="baseline"/>
              <w:outlineLvl w:val="3"/>
              <w:rPr>
                <w:rFonts w:asciiTheme="minorHAnsi" w:hAnsiTheme="minorHAnsi" w:cstheme="minorHAnsi"/>
                <w:b w:val="0"/>
                <w:bCs w:val="0"/>
                <w:color w:val="000000" w:themeColor="text1"/>
                <w:sz w:val="20"/>
                <w:szCs w:val="20"/>
                <w:rPrChange w:id="162"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163" w:author="Simon Cope" w:date="2021-03-02T09:34:00Z">
                  <w:rPr>
                    <w:rFonts w:ascii="Arial" w:hAnsi="Arial" w:cs="Arial"/>
                    <w:b w:val="0"/>
                    <w:bCs w:val="0"/>
                    <w:color w:val="0B0C0C"/>
                    <w:sz w:val="22"/>
                    <w:szCs w:val="22"/>
                  </w:rPr>
                </w:rPrChange>
              </w:rPr>
              <w:t>1. M</w:t>
            </w:r>
            <w:r w:rsidR="00AD5658" w:rsidRPr="00065961">
              <w:rPr>
                <w:rFonts w:asciiTheme="minorHAnsi" w:hAnsiTheme="minorHAnsi" w:cstheme="minorHAnsi"/>
                <w:b w:val="0"/>
                <w:bCs w:val="0"/>
                <w:color w:val="000000" w:themeColor="text1"/>
                <w:sz w:val="20"/>
                <w:szCs w:val="20"/>
                <w:rPrChange w:id="164" w:author="Simon Cope" w:date="2021-03-02T09:34:00Z">
                  <w:rPr>
                    <w:rFonts w:ascii="Arial" w:hAnsi="Arial" w:cs="Arial"/>
                    <w:b w:val="0"/>
                    <w:bCs w:val="0"/>
                    <w:color w:val="0B0C0C"/>
                    <w:sz w:val="22"/>
                    <w:szCs w:val="22"/>
                  </w:rPr>
                </w:rPrChange>
              </w:rPr>
              <w:t>inimise contact</w:t>
            </w:r>
            <w:r w:rsidRPr="00065961">
              <w:rPr>
                <w:rFonts w:asciiTheme="minorHAnsi" w:hAnsiTheme="minorHAnsi" w:cstheme="minorHAnsi"/>
                <w:b w:val="0"/>
                <w:bCs w:val="0"/>
                <w:color w:val="000000" w:themeColor="text1"/>
                <w:sz w:val="20"/>
                <w:szCs w:val="20"/>
                <w:rPrChange w:id="165" w:author="Simon Cope" w:date="2021-03-02T09:34:00Z">
                  <w:rPr>
                    <w:rFonts w:ascii="Arial" w:hAnsi="Arial" w:cs="Arial"/>
                    <w:b w:val="0"/>
                    <w:bCs w:val="0"/>
                    <w:color w:val="0B0C0C"/>
                    <w:sz w:val="22"/>
                    <w:szCs w:val="22"/>
                  </w:rPr>
                </w:rPrChange>
              </w:rPr>
              <w:t xml:space="preserve"> </w:t>
            </w:r>
            <w:r w:rsidR="00AD5658" w:rsidRPr="00065961">
              <w:rPr>
                <w:rFonts w:asciiTheme="minorHAnsi" w:hAnsiTheme="minorHAnsi" w:cstheme="minorHAnsi"/>
                <w:b w:val="0"/>
                <w:bCs w:val="0"/>
                <w:color w:val="000000" w:themeColor="text1"/>
                <w:sz w:val="20"/>
                <w:szCs w:val="20"/>
                <w:rPrChange w:id="166" w:author="Simon Cope" w:date="2021-03-02T09:34:00Z">
                  <w:rPr>
                    <w:rFonts w:ascii="Arial" w:hAnsi="Arial" w:cs="Arial"/>
                    <w:b w:val="0"/>
                    <w:bCs w:val="0"/>
                    <w:color w:val="0B0C0C"/>
                    <w:sz w:val="22"/>
                    <w:szCs w:val="22"/>
                  </w:rPr>
                </w:rPrChange>
              </w:rPr>
              <w:t xml:space="preserve">with individuals who are unwell by ensuring that those who have coronavirus (COVID-19) symptoms, or who have someone in their household </w:t>
            </w:r>
            <w:r w:rsidR="00AD5658" w:rsidRPr="00065961">
              <w:rPr>
                <w:rFonts w:asciiTheme="minorHAnsi" w:hAnsiTheme="minorHAnsi" w:cstheme="minorHAnsi"/>
                <w:b w:val="0"/>
                <w:bCs w:val="0"/>
                <w:color w:val="000000" w:themeColor="text1"/>
                <w:sz w:val="20"/>
                <w:szCs w:val="20"/>
                <w:rPrChange w:id="167" w:author="Simon Cope" w:date="2021-03-02T09:34:00Z">
                  <w:rPr>
                    <w:rFonts w:ascii="Arial" w:hAnsi="Arial" w:cs="Arial"/>
                    <w:b w:val="0"/>
                    <w:bCs w:val="0"/>
                    <w:color w:val="0B0C0C"/>
                    <w:sz w:val="22"/>
                    <w:szCs w:val="22"/>
                  </w:rPr>
                </w:rPrChange>
              </w:rPr>
              <w:lastRenderedPageBreak/>
              <w:t xml:space="preserve">who does, do not attend </w:t>
            </w:r>
            <w:r w:rsidR="004E37D3" w:rsidRPr="00065961">
              <w:rPr>
                <w:rFonts w:asciiTheme="minorHAnsi" w:hAnsiTheme="minorHAnsi" w:cstheme="minorHAnsi"/>
                <w:b w:val="0"/>
                <w:bCs w:val="0"/>
                <w:color w:val="000000" w:themeColor="text1"/>
                <w:sz w:val="20"/>
                <w:szCs w:val="20"/>
                <w:rPrChange w:id="168" w:author="Simon Cope" w:date="2021-03-02T09:34:00Z">
                  <w:rPr>
                    <w:rFonts w:ascii="Arial" w:hAnsi="Arial" w:cs="Arial"/>
                    <w:b w:val="0"/>
                    <w:bCs w:val="0"/>
                    <w:color w:val="0B0C0C"/>
                    <w:sz w:val="22"/>
                    <w:szCs w:val="22"/>
                  </w:rPr>
                </w:rPrChange>
              </w:rPr>
              <w:t xml:space="preserve">school </w:t>
            </w:r>
          </w:p>
          <w:p w14:paraId="5A70CFE0" w14:textId="77777777" w:rsidR="009D4BFC" w:rsidRPr="00065961" w:rsidRDefault="009D4BFC" w:rsidP="009D3DF1">
            <w:pPr>
              <w:pStyle w:val="Heading4"/>
              <w:spacing w:before="525" w:beforeAutospacing="0" w:after="0" w:afterAutospacing="0"/>
              <w:ind w:left="720"/>
              <w:textAlignment w:val="baseline"/>
              <w:outlineLvl w:val="3"/>
              <w:rPr>
                <w:rFonts w:asciiTheme="minorHAnsi" w:hAnsiTheme="minorHAnsi" w:cstheme="minorHAnsi"/>
                <w:color w:val="000000" w:themeColor="text1"/>
                <w:sz w:val="20"/>
                <w:szCs w:val="20"/>
                <w:rPrChange w:id="169" w:author="Simon Cope" w:date="2021-03-02T09:34:00Z">
                  <w:rPr>
                    <w:rFonts w:ascii="Arial" w:hAnsi="Arial" w:cs="Arial"/>
                    <w:sz w:val="22"/>
                    <w:szCs w:val="22"/>
                  </w:rPr>
                </w:rPrChange>
              </w:rPr>
            </w:pPr>
          </w:p>
        </w:tc>
        <w:tc>
          <w:tcPr>
            <w:tcW w:w="1276" w:type="dxa"/>
            <w:shd w:val="clear" w:color="auto" w:fill="FF0000"/>
            <w:vAlign w:val="center"/>
          </w:tcPr>
          <w:p w14:paraId="34E3BAD6" w14:textId="77777777" w:rsidR="009D4BFC" w:rsidRPr="00065961" w:rsidRDefault="009D4BFC" w:rsidP="6FAE9D76">
            <w:pPr>
              <w:jc w:val="center"/>
              <w:rPr>
                <w:rFonts w:cstheme="minorHAnsi"/>
                <w:b/>
                <w:bCs/>
                <w:color w:val="000000" w:themeColor="text1"/>
                <w:sz w:val="20"/>
                <w:szCs w:val="20"/>
                <w:rPrChange w:id="170" w:author="Simon Cope" w:date="2021-03-02T09:34:00Z">
                  <w:rPr>
                    <w:rFonts w:ascii="Arial" w:hAnsi="Arial" w:cs="Arial"/>
                    <w:b/>
                    <w:bCs/>
                    <w:color w:val="92D050"/>
                    <w:u w:val="single"/>
                  </w:rPr>
                </w:rPrChange>
              </w:rPr>
            </w:pPr>
          </w:p>
        </w:tc>
        <w:tc>
          <w:tcPr>
            <w:tcW w:w="8788" w:type="dxa"/>
          </w:tcPr>
          <w:p w14:paraId="4821EBE4" w14:textId="48C156FA" w:rsidR="00A35C8B" w:rsidRPr="00065961" w:rsidRDefault="00AD5658" w:rsidP="00B66907">
            <w:pPr>
              <w:pStyle w:val="NoSpacing"/>
              <w:rPr>
                <w:rStyle w:val="Hyperlink"/>
                <w:rFonts w:cstheme="minorHAnsi"/>
                <w:color w:val="000000" w:themeColor="text1"/>
                <w:sz w:val="20"/>
                <w:szCs w:val="20"/>
                <w:u w:val="none"/>
                <w:rPrChange w:id="171" w:author="Simon Cope" w:date="2021-03-02T09:34:00Z">
                  <w:rPr>
                    <w:rStyle w:val="Hyperlink"/>
                    <w:rFonts w:ascii="Arial" w:hAnsi="Arial" w:cs="Arial"/>
                    <w:color w:val="0B0C0C"/>
                    <w:u w:val="none"/>
                  </w:rPr>
                </w:rPrChange>
              </w:rPr>
            </w:pPr>
            <w:r w:rsidRPr="00065961">
              <w:rPr>
                <w:rFonts w:cstheme="minorHAnsi"/>
                <w:color w:val="000000" w:themeColor="text1"/>
                <w:sz w:val="20"/>
                <w:szCs w:val="20"/>
                <w:rPrChange w:id="172" w:author="Simon Cope" w:date="2021-03-02T09:34:00Z">
                  <w:rPr>
                    <w:rFonts w:cs="Arial"/>
                    <w:color w:val="0B0C0C"/>
                    <w:u w:val="single"/>
                  </w:rPr>
                </w:rPrChange>
              </w:rPr>
              <w:t>Action on Displaying Symptoms</w:t>
            </w:r>
            <w:r w:rsidR="006650E4" w:rsidRPr="00065961">
              <w:rPr>
                <w:rFonts w:cstheme="minorHAnsi"/>
                <w:color w:val="000000" w:themeColor="text1"/>
                <w:sz w:val="20"/>
                <w:szCs w:val="20"/>
                <w:rPrChange w:id="173" w:author="Simon Cope" w:date="2021-03-02T09:34:00Z">
                  <w:rPr>
                    <w:rFonts w:cs="Arial"/>
                    <w:color w:val="0B0C0C"/>
                  </w:rPr>
                </w:rPrChange>
              </w:rPr>
              <w:t xml:space="preserve"> </w:t>
            </w:r>
            <w:r w:rsidR="00065961" w:rsidRPr="00065961">
              <w:rPr>
                <w:rFonts w:ascii="Arial" w:hAnsi="Arial" w:cstheme="minorHAnsi"/>
                <w:color w:val="000000" w:themeColor="text1"/>
                <w:sz w:val="20"/>
                <w:szCs w:val="20"/>
                <w:rPrChange w:id="174" w:author="Simon Cope" w:date="2021-03-02T09:34:00Z">
                  <w:rPr>
                    <w:rFonts w:ascii="Arial" w:hAnsi="Arial"/>
                  </w:rPr>
                </w:rPrChange>
              </w:rPr>
              <w:fldChar w:fldCharType="begin"/>
            </w:r>
            <w:r w:rsidR="00065961" w:rsidRPr="00065961">
              <w:rPr>
                <w:rFonts w:cstheme="minorHAnsi"/>
                <w:color w:val="000000" w:themeColor="text1"/>
                <w:sz w:val="20"/>
                <w:szCs w:val="20"/>
                <w:rPrChange w:id="175" w:author="Simon Cope" w:date="2021-03-02T09:34:00Z">
                  <w:rPr/>
                </w:rPrChange>
              </w:rPr>
              <w:instrText xml:space="preserve"> HYPERLINK "https://www.gov.uk/guidance/nhs-test-and-trace-how-it-works" </w:instrText>
            </w:r>
            <w:r w:rsidR="00065961" w:rsidRPr="00065961">
              <w:rPr>
                <w:rFonts w:cstheme="minorHAnsi"/>
                <w:color w:val="000000" w:themeColor="text1"/>
                <w:sz w:val="20"/>
                <w:szCs w:val="20"/>
                <w:rPrChange w:id="176" w:author="Simon Cope" w:date="2021-03-02T09:34:00Z">
                  <w:rPr>
                    <w:rStyle w:val="Hyperlink"/>
                    <w:rFonts w:cs="Arial"/>
                  </w:rPr>
                </w:rPrChange>
              </w:rPr>
              <w:fldChar w:fldCharType="separate"/>
            </w:r>
            <w:r w:rsidR="003A621F" w:rsidRPr="00065961">
              <w:rPr>
                <w:rStyle w:val="Hyperlink"/>
                <w:rFonts w:cstheme="minorHAnsi"/>
                <w:color w:val="000000" w:themeColor="text1"/>
                <w:sz w:val="20"/>
                <w:szCs w:val="20"/>
                <w:u w:val="none"/>
                <w:rPrChange w:id="177" w:author="Simon Cope" w:date="2021-03-02T09:34:00Z">
                  <w:rPr>
                    <w:rStyle w:val="Hyperlink"/>
                    <w:rFonts w:cs="Arial"/>
                  </w:rPr>
                </w:rPrChange>
              </w:rPr>
              <w:t>NHS Test and Trace: how it works - GOV.UK (www.gov.uk)</w:t>
            </w:r>
            <w:r w:rsidR="00065961" w:rsidRPr="00065961">
              <w:rPr>
                <w:rStyle w:val="Hyperlink"/>
                <w:rFonts w:ascii="Arial" w:hAnsi="Arial" w:cstheme="minorHAnsi"/>
                <w:color w:val="000000" w:themeColor="text1"/>
                <w:sz w:val="20"/>
                <w:szCs w:val="20"/>
                <w:u w:val="none"/>
                <w:rPrChange w:id="178" w:author="Simon Cope" w:date="2021-03-02T09:34:00Z">
                  <w:rPr>
                    <w:rStyle w:val="Hyperlink"/>
                    <w:rFonts w:cs="Arial"/>
                  </w:rPr>
                </w:rPrChange>
              </w:rPr>
              <w:fldChar w:fldCharType="end"/>
            </w:r>
          </w:p>
          <w:p w14:paraId="247CCAAC" w14:textId="77777777" w:rsidR="007B37EE" w:rsidRPr="00065961" w:rsidRDefault="007B37EE" w:rsidP="00B66907">
            <w:pPr>
              <w:pStyle w:val="NoSpacing"/>
              <w:rPr>
                <w:rFonts w:cstheme="minorHAnsi"/>
                <w:color w:val="000000" w:themeColor="text1"/>
                <w:sz w:val="20"/>
                <w:szCs w:val="20"/>
                <w:rPrChange w:id="179" w:author="Simon Cope" w:date="2021-03-02T09:34:00Z">
                  <w:rPr>
                    <w:rFonts w:ascii="Arial" w:hAnsi="Arial" w:cs="Arial"/>
                    <w:color w:val="0B0C0C"/>
                  </w:rPr>
                </w:rPrChange>
              </w:rPr>
            </w:pPr>
          </w:p>
          <w:p w14:paraId="3A8D7F24" w14:textId="77777777" w:rsidR="006B40F0" w:rsidRPr="00065961" w:rsidRDefault="006B40F0" w:rsidP="006B40F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18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181" w:author="Simon Cope" w:date="2021-03-02T09:34:00Z">
                  <w:rPr>
                    <w:rFonts w:ascii="Arial" w:hAnsi="Arial" w:cs="Arial"/>
                    <w:color w:val="0B0C0C"/>
                    <w:sz w:val="22"/>
                    <w:szCs w:val="22"/>
                  </w:rPr>
                </w:rPrChange>
              </w:rPr>
              <w:t xml:space="preserve">Anyone who has tested positive in the last 10 days will be sent home  </w:t>
            </w:r>
          </w:p>
          <w:p w14:paraId="530EF203" w14:textId="77777777" w:rsidR="006B40F0" w:rsidRPr="00065961" w:rsidRDefault="006B40F0" w:rsidP="006B40F0">
            <w:pPr>
              <w:pStyle w:val="NormalWeb"/>
              <w:spacing w:before="0" w:beforeAutospacing="0" w:after="0" w:afterAutospacing="0"/>
              <w:ind w:left="1440"/>
              <w:rPr>
                <w:rFonts w:asciiTheme="minorHAnsi" w:hAnsiTheme="minorHAnsi" w:cstheme="minorHAnsi"/>
                <w:color w:val="000000" w:themeColor="text1"/>
                <w:sz w:val="20"/>
                <w:szCs w:val="20"/>
                <w:rPrChange w:id="182" w:author="Simon Cope" w:date="2021-03-02T09:34:00Z">
                  <w:rPr>
                    <w:rFonts w:ascii="Arial" w:hAnsi="Arial" w:cs="Arial"/>
                    <w:color w:val="0B0C0C"/>
                    <w:sz w:val="22"/>
                    <w:szCs w:val="22"/>
                  </w:rPr>
                </w:rPrChange>
              </w:rPr>
            </w:pPr>
          </w:p>
          <w:p w14:paraId="0FEFCEFE" w14:textId="0E661ADC" w:rsidR="00246D44" w:rsidRPr="00065961" w:rsidRDefault="00376D32" w:rsidP="00996BC2">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18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184" w:author="Simon Cope" w:date="2021-03-02T09:34:00Z">
                  <w:rPr>
                    <w:rFonts w:ascii="Arial" w:hAnsi="Arial" w:cs="Arial"/>
                    <w:color w:val="0B0C0C"/>
                    <w:sz w:val="22"/>
                    <w:szCs w:val="22"/>
                  </w:rPr>
                </w:rPrChange>
              </w:rPr>
              <w:t xml:space="preserve">If anyone in school becomes unwell with a new and persistent cough or a high temperature, or has a loss of or change in, their normal sense of taste or smell (anosmia), they will be sent home  </w:t>
            </w:r>
          </w:p>
          <w:p w14:paraId="0B9851FB" w14:textId="77777777" w:rsidR="00996BC2" w:rsidRPr="00065961" w:rsidRDefault="00996BC2" w:rsidP="00996BC2">
            <w:pPr>
              <w:pStyle w:val="NormalWeb"/>
              <w:spacing w:before="0" w:beforeAutospacing="0" w:after="0" w:afterAutospacing="0"/>
              <w:ind w:left="1440"/>
              <w:rPr>
                <w:rFonts w:asciiTheme="minorHAnsi" w:hAnsiTheme="minorHAnsi" w:cstheme="minorHAnsi"/>
                <w:color w:val="000000" w:themeColor="text1"/>
                <w:sz w:val="20"/>
                <w:szCs w:val="20"/>
                <w:rPrChange w:id="185" w:author="Simon Cope" w:date="2021-03-02T09:34:00Z">
                  <w:rPr>
                    <w:rFonts w:ascii="Arial" w:hAnsi="Arial" w:cs="Arial"/>
                    <w:color w:val="0B0C0C"/>
                    <w:sz w:val="22"/>
                    <w:szCs w:val="22"/>
                  </w:rPr>
                </w:rPrChange>
              </w:rPr>
            </w:pPr>
          </w:p>
          <w:p w14:paraId="196EF822" w14:textId="7DB9B6FB" w:rsidR="009D4BFC" w:rsidRPr="00065961" w:rsidRDefault="00AD5658"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18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187" w:author="Simon Cope" w:date="2021-03-02T09:34:00Z">
                  <w:rPr>
                    <w:rFonts w:ascii="Arial" w:hAnsi="Arial" w:cs="Arial"/>
                    <w:color w:val="0B0C0C"/>
                    <w:sz w:val="22"/>
                    <w:szCs w:val="22"/>
                  </w:rPr>
                </w:rPrChange>
              </w:rPr>
              <w:t xml:space="preserve">Anyone developing those symptoms </w:t>
            </w:r>
            <w:r w:rsidR="00573DFC" w:rsidRPr="00065961">
              <w:rPr>
                <w:rFonts w:asciiTheme="minorHAnsi" w:hAnsiTheme="minorHAnsi" w:cstheme="minorHAnsi"/>
                <w:color w:val="000000" w:themeColor="text1"/>
                <w:sz w:val="20"/>
                <w:szCs w:val="20"/>
                <w:rPrChange w:id="188" w:author="Simon Cope" w:date="2021-03-02T09:34:00Z">
                  <w:rPr>
                    <w:rFonts w:ascii="Arial" w:hAnsi="Arial" w:cs="Arial"/>
                    <w:color w:val="0B0C0C"/>
                    <w:sz w:val="22"/>
                    <w:szCs w:val="22"/>
                  </w:rPr>
                </w:rPrChange>
              </w:rPr>
              <w:t xml:space="preserve">will be </w:t>
            </w:r>
            <w:r w:rsidR="00B12B7E" w:rsidRPr="00065961">
              <w:rPr>
                <w:rFonts w:asciiTheme="minorHAnsi" w:hAnsiTheme="minorHAnsi" w:cstheme="minorHAnsi"/>
                <w:color w:val="000000" w:themeColor="text1"/>
                <w:sz w:val="20"/>
                <w:szCs w:val="20"/>
                <w:rPrChange w:id="189" w:author="Simon Cope" w:date="2021-03-02T09:34:00Z">
                  <w:rPr>
                    <w:rFonts w:ascii="Arial" w:hAnsi="Arial" w:cs="Arial"/>
                    <w:color w:val="0B0C0C"/>
                    <w:sz w:val="22"/>
                    <w:szCs w:val="22"/>
                  </w:rPr>
                </w:rPrChange>
              </w:rPr>
              <w:t xml:space="preserve">sent home and </w:t>
            </w:r>
            <w:r w:rsidR="00573DFC" w:rsidRPr="00065961">
              <w:rPr>
                <w:rFonts w:asciiTheme="minorHAnsi" w:hAnsiTheme="minorHAnsi" w:cstheme="minorHAnsi"/>
                <w:color w:val="000000" w:themeColor="text1"/>
                <w:sz w:val="20"/>
                <w:szCs w:val="20"/>
                <w:rPrChange w:id="190" w:author="Simon Cope" w:date="2021-03-02T09:34:00Z">
                  <w:rPr>
                    <w:rFonts w:ascii="Arial" w:hAnsi="Arial" w:cs="Arial"/>
                    <w:color w:val="0B0C0C"/>
                    <w:sz w:val="22"/>
                    <w:szCs w:val="22"/>
                  </w:rPr>
                </w:rPrChange>
              </w:rPr>
              <w:t xml:space="preserve">advised </w:t>
            </w:r>
            <w:r w:rsidR="008122B1" w:rsidRPr="00065961">
              <w:rPr>
                <w:rFonts w:asciiTheme="minorHAnsi" w:hAnsiTheme="minorHAnsi" w:cstheme="minorHAnsi"/>
                <w:color w:val="000000" w:themeColor="text1"/>
                <w:sz w:val="20"/>
                <w:szCs w:val="20"/>
                <w:rPrChange w:id="191" w:author="Simon Cope" w:date="2021-03-02T09:34:00Z">
                  <w:rPr>
                    <w:rFonts w:ascii="Arial" w:hAnsi="Arial" w:cs="Arial"/>
                    <w:color w:val="0B0C0C"/>
                    <w:sz w:val="22"/>
                    <w:szCs w:val="22"/>
                  </w:rPr>
                </w:rPrChange>
              </w:rPr>
              <w:t>to arrange to have a test t</w:t>
            </w:r>
            <w:r w:rsidR="00246D44" w:rsidRPr="00065961">
              <w:rPr>
                <w:rFonts w:asciiTheme="minorHAnsi" w:hAnsiTheme="minorHAnsi" w:cstheme="minorHAnsi"/>
                <w:color w:val="000000" w:themeColor="text1"/>
                <w:sz w:val="20"/>
                <w:szCs w:val="20"/>
                <w:rPrChange w:id="192" w:author="Simon Cope" w:date="2021-03-02T09:34:00Z">
                  <w:rPr>
                    <w:rFonts w:ascii="Arial" w:hAnsi="Arial" w:cs="Arial"/>
                    <w:color w:val="0B0C0C"/>
                    <w:sz w:val="22"/>
                    <w:szCs w:val="22"/>
                  </w:rPr>
                </w:rPrChange>
              </w:rPr>
              <w:t>o see if they have coronavirus (COVID-19)</w:t>
            </w:r>
            <w:r w:rsidRPr="00065961">
              <w:rPr>
                <w:rFonts w:asciiTheme="minorHAnsi" w:hAnsiTheme="minorHAnsi" w:cstheme="minorHAnsi"/>
                <w:color w:val="000000" w:themeColor="text1"/>
                <w:sz w:val="20"/>
                <w:szCs w:val="20"/>
                <w:rPrChange w:id="193" w:author="Simon Cope" w:date="2021-03-02T09:34:00Z">
                  <w:rPr>
                    <w:rFonts w:ascii="Arial" w:hAnsi="Arial" w:cs="Arial"/>
                    <w:color w:val="0B0C0C"/>
                    <w:sz w:val="22"/>
                    <w:szCs w:val="22"/>
                  </w:rPr>
                </w:rPrChange>
              </w:rPr>
              <w:t xml:space="preserve">and advised to follow </w:t>
            </w:r>
            <w:r w:rsidR="00065961" w:rsidRPr="00065961">
              <w:rPr>
                <w:rFonts w:asciiTheme="minorHAnsi" w:hAnsiTheme="minorHAnsi" w:cstheme="minorHAnsi"/>
                <w:color w:val="000000" w:themeColor="text1"/>
                <w:sz w:val="20"/>
                <w:szCs w:val="20"/>
                <w:rPrChange w:id="194" w:author="Simon Cope" w:date="2021-03-02T09:34:00Z">
                  <w:rPr/>
                </w:rPrChange>
              </w:rPr>
              <w:fldChar w:fldCharType="begin"/>
            </w:r>
            <w:r w:rsidR="00065961" w:rsidRPr="00065961">
              <w:rPr>
                <w:rFonts w:asciiTheme="minorHAnsi" w:hAnsiTheme="minorHAnsi" w:cstheme="minorHAnsi"/>
                <w:color w:val="000000" w:themeColor="text1"/>
                <w:sz w:val="20"/>
                <w:szCs w:val="20"/>
                <w:rPrChange w:id="195" w:author="Simon Cope" w:date="2021-03-02T09:34:00Z">
                  <w:rPr/>
                </w:rPrChange>
              </w:rPr>
              <w:instrText xml:space="preserve"> HYPERLINK "https://www.gov.uk/government/publications/covid-19-stay-at-home-guidance/stay-at-home-guidance-for-households-with-possible-coronavirus-covid-19-infection" </w:instrText>
            </w:r>
            <w:r w:rsidR="00065961" w:rsidRPr="00065961">
              <w:rPr>
                <w:rFonts w:asciiTheme="minorHAnsi" w:hAnsiTheme="minorHAnsi" w:cstheme="minorHAnsi"/>
                <w:color w:val="000000" w:themeColor="text1"/>
                <w:sz w:val="20"/>
                <w:szCs w:val="20"/>
                <w:rPrChange w:id="196" w:author="Simon Cope" w:date="2021-03-02T09:34:00Z">
                  <w:rPr>
                    <w:rStyle w:val="Hyperlink"/>
                    <w:rFonts w:ascii="Arial" w:hAnsi="Arial" w:cs="Arial"/>
                    <w:sz w:val="22"/>
                    <w:szCs w:val="22"/>
                  </w:rPr>
                </w:rPrChange>
              </w:rPr>
              <w:fldChar w:fldCharType="separate"/>
            </w:r>
            <w:r w:rsidR="00B62BEA" w:rsidRPr="00065961">
              <w:rPr>
                <w:rStyle w:val="Hyperlink"/>
                <w:rFonts w:asciiTheme="minorHAnsi" w:hAnsiTheme="minorHAnsi" w:cstheme="minorHAnsi"/>
                <w:color w:val="000000" w:themeColor="text1"/>
                <w:sz w:val="20"/>
                <w:szCs w:val="20"/>
                <w:u w:val="none"/>
                <w:rPrChange w:id="197" w:author="Simon Cope" w:date="2021-03-02T09:34:00Z">
                  <w:rPr>
                    <w:rStyle w:val="Hyperlink"/>
                    <w:rFonts w:ascii="Arial" w:hAnsi="Arial" w:cs="Arial"/>
                    <w:sz w:val="22"/>
                    <w:szCs w:val="22"/>
                  </w:rPr>
                </w:rPrChange>
              </w:rPr>
              <w:t>Stay at home: guidance for households with possible or confirmed coronavirus (COVID-19) infection - GOV.UK (www.gov.uk)</w:t>
            </w:r>
            <w:r w:rsidR="00065961" w:rsidRPr="00065961">
              <w:rPr>
                <w:rStyle w:val="Hyperlink"/>
                <w:rFonts w:asciiTheme="minorHAnsi" w:hAnsiTheme="minorHAnsi" w:cstheme="minorHAnsi"/>
                <w:color w:val="000000" w:themeColor="text1"/>
                <w:sz w:val="20"/>
                <w:szCs w:val="20"/>
                <w:u w:val="none"/>
                <w:rPrChange w:id="198" w:author="Simon Cope" w:date="2021-03-02T09:34:00Z">
                  <w:rPr>
                    <w:rStyle w:val="Hyperlink"/>
                    <w:rFonts w:ascii="Arial" w:hAnsi="Arial" w:cs="Arial"/>
                    <w:sz w:val="22"/>
                    <w:szCs w:val="22"/>
                  </w:rPr>
                </w:rPrChange>
              </w:rPr>
              <w:fldChar w:fldCharType="end"/>
            </w:r>
          </w:p>
          <w:p w14:paraId="2AD6279B" w14:textId="77777777" w:rsidR="00CB4A05" w:rsidRPr="00065961" w:rsidRDefault="00CB4A05" w:rsidP="00CB4A05">
            <w:pPr>
              <w:pStyle w:val="NormalWeb"/>
              <w:spacing w:before="0" w:beforeAutospacing="0" w:after="0" w:afterAutospacing="0"/>
              <w:ind w:left="1440"/>
              <w:rPr>
                <w:rFonts w:asciiTheme="minorHAnsi" w:hAnsiTheme="minorHAnsi" w:cstheme="minorHAnsi"/>
                <w:color w:val="000000" w:themeColor="text1"/>
                <w:sz w:val="20"/>
                <w:szCs w:val="20"/>
                <w:rPrChange w:id="199" w:author="Simon Cope" w:date="2021-03-02T09:34:00Z">
                  <w:rPr>
                    <w:rFonts w:ascii="Arial" w:hAnsi="Arial" w:cs="Arial"/>
                    <w:color w:val="0B0C0C"/>
                    <w:sz w:val="22"/>
                    <w:szCs w:val="22"/>
                  </w:rPr>
                </w:rPrChange>
              </w:rPr>
            </w:pPr>
          </w:p>
          <w:p w14:paraId="5131F98E" w14:textId="77777777" w:rsidR="009D4BFC" w:rsidRPr="00065961" w:rsidRDefault="009D4BFC" w:rsidP="009D4BFC">
            <w:pPr>
              <w:pStyle w:val="NormalWeb"/>
              <w:spacing w:before="0" w:beforeAutospacing="0" w:after="0" w:afterAutospacing="0"/>
              <w:ind w:left="360"/>
              <w:rPr>
                <w:rFonts w:asciiTheme="minorHAnsi" w:hAnsiTheme="minorHAnsi" w:cstheme="minorHAnsi"/>
                <w:color w:val="000000" w:themeColor="text1"/>
                <w:sz w:val="20"/>
                <w:szCs w:val="20"/>
                <w:rPrChange w:id="200" w:author="Simon Cope" w:date="2021-03-02T09:34:00Z">
                  <w:rPr>
                    <w:rFonts w:ascii="Arial" w:hAnsi="Arial" w:cs="Arial"/>
                    <w:color w:val="0B0C0C"/>
                    <w:sz w:val="22"/>
                    <w:szCs w:val="22"/>
                  </w:rPr>
                </w:rPrChange>
              </w:rPr>
            </w:pPr>
          </w:p>
          <w:p w14:paraId="053FA830" w14:textId="55D38C43" w:rsidR="009D4BFC" w:rsidRPr="00065961" w:rsidRDefault="00AD5658" w:rsidP="00F52040">
            <w:pPr>
              <w:pStyle w:val="NormalWeb"/>
              <w:numPr>
                <w:ilvl w:val="0"/>
                <w:numId w:val="12"/>
              </w:numPr>
              <w:spacing w:before="0" w:beforeAutospacing="0" w:after="0" w:afterAutospacing="0"/>
              <w:rPr>
                <w:rFonts w:asciiTheme="minorHAnsi" w:hAnsiTheme="minorHAnsi" w:cstheme="minorHAnsi"/>
                <w:color w:val="000000" w:themeColor="text1"/>
                <w:sz w:val="20"/>
                <w:szCs w:val="20"/>
                <w:rPrChange w:id="20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02" w:author="Simon Cope" w:date="2021-03-02T09:34:00Z">
                  <w:rPr>
                    <w:rFonts w:ascii="Arial" w:hAnsi="Arial" w:cs="Arial"/>
                    <w:color w:val="0B0C0C"/>
                    <w:sz w:val="22"/>
                    <w:szCs w:val="22"/>
                  </w:rPr>
                </w:rPrChange>
              </w:rPr>
              <w:t>Self</w:t>
            </w:r>
            <w:r w:rsidR="00477718" w:rsidRPr="00065961">
              <w:rPr>
                <w:rFonts w:asciiTheme="minorHAnsi" w:hAnsiTheme="minorHAnsi" w:cstheme="minorHAnsi"/>
                <w:color w:val="000000" w:themeColor="text1"/>
                <w:sz w:val="20"/>
                <w:szCs w:val="20"/>
                <w:rPrChange w:id="203" w:author="Simon Cope" w:date="2021-03-02T09:34:00Z">
                  <w:rPr>
                    <w:rFonts w:ascii="Arial" w:hAnsi="Arial" w:cs="Arial"/>
                    <w:color w:val="0B0C0C"/>
                    <w:sz w:val="22"/>
                    <w:szCs w:val="22"/>
                  </w:rPr>
                </w:rPrChange>
              </w:rPr>
              <w:t>-</w:t>
            </w:r>
            <w:r w:rsidRPr="00065961">
              <w:rPr>
                <w:rFonts w:asciiTheme="minorHAnsi" w:hAnsiTheme="minorHAnsi" w:cstheme="minorHAnsi"/>
                <w:color w:val="000000" w:themeColor="text1"/>
                <w:sz w:val="20"/>
                <w:szCs w:val="20"/>
                <w:rPrChange w:id="204" w:author="Simon Cope" w:date="2021-03-02T09:34:00Z">
                  <w:rPr>
                    <w:rFonts w:ascii="Arial" w:hAnsi="Arial" w:cs="Arial"/>
                    <w:color w:val="0B0C0C"/>
                    <w:sz w:val="22"/>
                    <w:szCs w:val="22"/>
                  </w:rPr>
                </w:rPrChange>
              </w:rPr>
              <w:t xml:space="preserve">Isolation </w:t>
            </w:r>
            <w:r w:rsidR="00E9737C" w:rsidRPr="00065961">
              <w:rPr>
                <w:rFonts w:asciiTheme="minorHAnsi" w:hAnsiTheme="minorHAnsi" w:cstheme="minorHAnsi"/>
                <w:color w:val="000000" w:themeColor="text1"/>
                <w:sz w:val="20"/>
                <w:szCs w:val="20"/>
                <w:rPrChange w:id="205" w:author="Simon Cope" w:date="2021-03-02T09:34:00Z">
                  <w:rPr>
                    <w:rFonts w:ascii="Arial" w:hAnsi="Arial" w:cs="Arial"/>
                    <w:color w:val="0B0C0C"/>
                    <w:sz w:val="22"/>
                    <w:szCs w:val="22"/>
                  </w:rPr>
                </w:rPrChange>
              </w:rPr>
              <w:t>a</w:t>
            </w:r>
            <w:r w:rsidRPr="00065961">
              <w:rPr>
                <w:rFonts w:asciiTheme="minorHAnsi" w:hAnsiTheme="minorHAnsi" w:cstheme="minorHAnsi"/>
                <w:color w:val="000000" w:themeColor="text1"/>
                <w:sz w:val="20"/>
                <w:szCs w:val="20"/>
                <w:rPrChange w:id="206" w:author="Simon Cope" w:date="2021-03-02T09:34:00Z">
                  <w:rPr>
                    <w:rFonts w:ascii="Arial" w:hAnsi="Arial" w:cs="Arial"/>
                    <w:color w:val="0B0C0C"/>
                    <w:sz w:val="22"/>
                    <w:szCs w:val="22"/>
                  </w:rPr>
                </w:rPrChange>
              </w:rPr>
              <w:t>t Home</w:t>
            </w:r>
          </w:p>
          <w:p w14:paraId="46E1BBCD" w14:textId="77777777" w:rsidR="00DA7F80" w:rsidRPr="00065961" w:rsidRDefault="00DA7F80" w:rsidP="00DA7F80">
            <w:pPr>
              <w:pStyle w:val="NormalWeb"/>
              <w:spacing w:before="0" w:beforeAutospacing="0" w:after="0" w:afterAutospacing="0"/>
              <w:ind w:left="360"/>
              <w:rPr>
                <w:rFonts w:asciiTheme="minorHAnsi" w:hAnsiTheme="minorHAnsi" w:cstheme="minorHAnsi"/>
                <w:color w:val="000000" w:themeColor="text1"/>
                <w:sz w:val="20"/>
                <w:szCs w:val="20"/>
                <w:rPrChange w:id="207" w:author="Simon Cope" w:date="2021-03-02T09:34:00Z">
                  <w:rPr>
                    <w:rFonts w:ascii="Arial" w:hAnsi="Arial" w:cs="Arial"/>
                    <w:color w:val="0B0C0C"/>
                    <w:sz w:val="22"/>
                    <w:szCs w:val="22"/>
                  </w:rPr>
                </w:rPrChange>
              </w:rPr>
            </w:pPr>
          </w:p>
          <w:p w14:paraId="5A53298B" w14:textId="67F3CAAA" w:rsidR="009D4BFC" w:rsidRPr="00065961" w:rsidRDefault="00AD5658"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08"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09" w:author="Simon Cope" w:date="2021-03-02T09:34:00Z">
                  <w:rPr>
                    <w:rFonts w:ascii="Arial" w:hAnsi="Arial" w:cs="Arial"/>
                    <w:color w:val="0B0C0C"/>
                  </w:rPr>
                </w:rPrChange>
              </w:rPr>
              <w:t xml:space="preserve">They </w:t>
            </w:r>
            <w:r w:rsidR="00065961" w:rsidRPr="00065961">
              <w:rPr>
                <w:rFonts w:asciiTheme="minorHAnsi" w:hAnsiTheme="minorHAnsi" w:cstheme="minorHAnsi"/>
                <w:color w:val="000000" w:themeColor="text1"/>
                <w:sz w:val="20"/>
                <w:szCs w:val="20"/>
                <w:rPrChange w:id="210" w:author="Simon Cope" w:date="2021-03-02T09:34:00Z">
                  <w:rPr/>
                </w:rPrChange>
              </w:rPr>
              <w:fldChar w:fldCharType="begin"/>
            </w:r>
            <w:r w:rsidR="00065961" w:rsidRPr="00065961">
              <w:rPr>
                <w:rFonts w:asciiTheme="minorHAnsi" w:hAnsiTheme="minorHAnsi" w:cstheme="minorHAnsi"/>
                <w:color w:val="000000" w:themeColor="text1"/>
                <w:sz w:val="20"/>
                <w:szCs w:val="20"/>
                <w:rPrChange w:id="211" w:author="Simon Cope" w:date="2021-03-02T09:34:00Z">
                  <w:rPr/>
                </w:rPrChange>
              </w:rPr>
              <w:instrText xml:space="preserve"> HYPERLINK "https://www.gov.uk/getting-tested-for-coronavirus" </w:instrText>
            </w:r>
            <w:r w:rsidR="00065961" w:rsidRPr="00065961">
              <w:rPr>
                <w:rFonts w:asciiTheme="minorHAnsi" w:hAnsiTheme="minorHAnsi" w:cstheme="minorHAnsi"/>
                <w:color w:val="000000" w:themeColor="text1"/>
                <w:sz w:val="20"/>
                <w:szCs w:val="20"/>
                <w:rPrChange w:id="212" w:author="Simon Cope" w:date="2021-03-02T09:34:00Z">
                  <w:rPr>
                    <w:rStyle w:val="Hyperlink"/>
                    <w:rFonts w:ascii="Arial" w:hAnsi="Arial" w:cs="Arial"/>
                    <w:sz w:val="22"/>
                    <w:szCs w:val="22"/>
                  </w:rPr>
                </w:rPrChange>
              </w:rPr>
              <w:fldChar w:fldCharType="separate"/>
            </w:r>
            <w:r w:rsidR="00D53B31" w:rsidRPr="00065961">
              <w:rPr>
                <w:rStyle w:val="Hyperlink"/>
                <w:rFonts w:asciiTheme="minorHAnsi" w:hAnsiTheme="minorHAnsi" w:cstheme="minorHAnsi"/>
                <w:color w:val="000000" w:themeColor="text1"/>
                <w:sz w:val="20"/>
                <w:szCs w:val="20"/>
                <w:u w:val="none"/>
                <w:rPrChange w:id="213" w:author="Simon Cope" w:date="2021-03-02T09:34:00Z">
                  <w:rPr>
                    <w:rStyle w:val="Hyperlink"/>
                    <w:rFonts w:ascii="Arial" w:hAnsi="Arial" w:cs="Arial"/>
                    <w:sz w:val="22"/>
                    <w:szCs w:val="22"/>
                  </w:rPr>
                </w:rPrChange>
              </w:rPr>
              <w:t>Getting tested for coronavirus (COVID-19) - GOV.UK (www.gov.uk)</w:t>
            </w:r>
            <w:r w:rsidR="00065961" w:rsidRPr="00065961">
              <w:rPr>
                <w:rStyle w:val="Hyperlink"/>
                <w:rFonts w:asciiTheme="minorHAnsi" w:hAnsiTheme="minorHAnsi" w:cstheme="minorHAnsi"/>
                <w:color w:val="000000" w:themeColor="text1"/>
                <w:sz w:val="20"/>
                <w:szCs w:val="20"/>
                <w:u w:val="none"/>
                <w:rPrChange w:id="214" w:author="Simon Cope" w:date="2021-03-02T09:34:00Z">
                  <w:rPr>
                    <w:rStyle w:val="Hyperlink"/>
                    <w:rFonts w:ascii="Arial" w:hAnsi="Arial" w:cs="Arial"/>
                    <w:sz w:val="22"/>
                    <w:szCs w:val="22"/>
                  </w:rPr>
                </w:rPrChange>
              </w:rPr>
              <w:fldChar w:fldCharType="end"/>
            </w:r>
            <w:ins w:id="215" w:author="Simon Cope" w:date="2021-03-01T13:46:00Z">
              <w:r w:rsidR="00224403" w:rsidRPr="00065961">
                <w:rPr>
                  <w:rStyle w:val="Hyperlink"/>
                  <w:rFonts w:asciiTheme="minorHAnsi" w:hAnsiTheme="minorHAnsi" w:cstheme="minorHAnsi"/>
                  <w:color w:val="000000" w:themeColor="text1"/>
                  <w:sz w:val="20"/>
                  <w:szCs w:val="20"/>
                  <w:u w:val="none"/>
                  <w:rPrChange w:id="216" w:author="Simon Cope" w:date="2021-03-02T09:34:00Z">
                    <w:rPr>
                      <w:rStyle w:val="Hyperlink"/>
                      <w:rFonts w:ascii="Arial" w:hAnsi="Arial" w:cs="Arial"/>
                      <w:sz w:val="22"/>
                      <w:szCs w:val="22"/>
                    </w:rPr>
                  </w:rPrChange>
                </w:rPr>
                <w:t xml:space="preserve"> </w:t>
              </w:r>
            </w:ins>
            <w:r w:rsidRPr="00065961">
              <w:rPr>
                <w:rFonts w:asciiTheme="minorHAnsi" w:hAnsiTheme="minorHAnsi" w:cstheme="minorHAnsi"/>
                <w:color w:val="000000" w:themeColor="text1"/>
                <w:sz w:val="20"/>
                <w:szCs w:val="20"/>
                <w:rPrChange w:id="217" w:author="Simon Cope" w:date="2021-03-02T09:34:00Z">
                  <w:rPr>
                    <w:rFonts w:ascii="Arial" w:hAnsi="Arial" w:cs="Arial"/>
                    <w:color w:val="0B0C0C"/>
                    <w:sz w:val="22"/>
                    <w:szCs w:val="22"/>
                  </w:rPr>
                </w:rPrChange>
              </w:rPr>
              <w:t>Other members of their household (including any siblings) should self-isolate for 1</w:t>
            </w:r>
            <w:ins w:id="218" w:author="Simon Cope" w:date="2021-03-01T13:46:00Z">
              <w:r w:rsidR="00224403" w:rsidRPr="00065961">
                <w:rPr>
                  <w:rFonts w:asciiTheme="minorHAnsi" w:hAnsiTheme="minorHAnsi" w:cstheme="minorHAnsi"/>
                  <w:color w:val="000000" w:themeColor="text1"/>
                  <w:sz w:val="20"/>
                  <w:szCs w:val="20"/>
                  <w:rPrChange w:id="219" w:author="Simon Cope" w:date="2021-03-02T09:34:00Z">
                    <w:rPr>
                      <w:rFonts w:ascii="Arial" w:hAnsi="Arial" w:cs="Arial"/>
                      <w:color w:val="0B0C0C"/>
                      <w:sz w:val="22"/>
                      <w:szCs w:val="22"/>
                    </w:rPr>
                  </w:rPrChange>
                </w:rPr>
                <w:t>0</w:t>
              </w:r>
            </w:ins>
            <w:r w:rsidRPr="00065961">
              <w:rPr>
                <w:rFonts w:asciiTheme="minorHAnsi" w:hAnsiTheme="minorHAnsi" w:cstheme="minorHAnsi"/>
                <w:color w:val="000000" w:themeColor="text1"/>
                <w:sz w:val="20"/>
                <w:szCs w:val="20"/>
                <w:rPrChange w:id="220" w:author="Simon Cope" w:date="2021-03-02T09:34:00Z">
                  <w:rPr>
                    <w:rFonts w:ascii="Arial" w:hAnsi="Arial" w:cs="Arial"/>
                    <w:color w:val="0B0C0C"/>
                    <w:sz w:val="22"/>
                    <w:szCs w:val="22"/>
                  </w:rPr>
                </w:rPrChange>
              </w:rPr>
              <w:t xml:space="preserve"> days from when the symptomatic person first </w:t>
            </w:r>
            <w:r w:rsidR="00F0537F" w:rsidRPr="00065961">
              <w:rPr>
                <w:rFonts w:asciiTheme="minorHAnsi" w:hAnsiTheme="minorHAnsi" w:cstheme="minorHAnsi"/>
                <w:color w:val="000000" w:themeColor="text1"/>
                <w:sz w:val="20"/>
                <w:szCs w:val="20"/>
                <w:rPrChange w:id="221" w:author="Simon Cope" w:date="2021-03-02T09:34:00Z">
                  <w:rPr>
                    <w:rFonts w:ascii="Arial" w:hAnsi="Arial" w:cs="Arial"/>
                    <w:color w:val="0B0C0C"/>
                    <w:sz w:val="22"/>
                    <w:szCs w:val="22"/>
                  </w:rPr>
                </w:rPrChange>
              </w:rPr>
              <w:t xml:space="preserve">tested positive </w:t>
            </w:r>
          </w:p>
          <w:p w14:paraId="436D93EF" w14:textId="77777777" w:rsidR="009D4BFC" w:rsidRPr="00065961" w:rsidRDefault="009D4BFC" w:rsidP="00810FE7">
            <w:pPr>
              <w:pStyle w:val="NormalWeb"/>
              <w:spacing w:before="0" w:beforeAutospacing="0" w:after="0" w:afterAutospacing="0"/>
              <w:ind w:left="360"/>
              <w:rPr>
                <w:rFonts w:asciiTheme="minorHAnsi" w:hAnsiTheme="minorHAnsi" w:cstheme="minorHAnsi"/>
                <w:color w:val="000000" w:themeColor="text1"/>
                <w:sz w:val="20"/>
                <w:szCs w:val="20"/>
                <w:rPrChange w:id="222" w:author="Simon Cope" w:date="2021-03-02T09:34:00Z">
                  <w:rPr>
                    <w:rFonts w:ascii="Arial" w:hAnsi="Arial" w:cs="Arial"/>
                    <w:color w:val="0B0C0C"/>
                    <w:sz w:val="22"/>
                    <w:szCs w:val="22"/>
                  </w:rPr>
                </w:rPrChange>
              </w:rPr>
            </w:pPr>
          </w:p>
          <w:p w14:paraId="5DD11AE1" w14:textId="677541AE" w:rsidR="009D4BFC" w:rsidRPr="00065961" w:rsidRDefault="00AD5658" w:rsidP="00F52040">
            <w:pPr>
              <w:pStyle w:val="NormalWeb"/>
              <w:numPr>
                <w:ilvl w:val="0"/>
                <w:numId w:val="12"/>
              </w:numPr>
              <w:spacing w:before="0" w:beforeAutospacing="0" w:after="0" w:afterAutospacing="0"/>
              <w:rPr>
                <w:rFonts w:asciiTheme="minorHAnsi" w:hAnsiTheme="minorHAnsi" w:cstheme="minorHAnsi"/>
                <w:color w:val="000000" w:themeColor="text1"/>
                <w:sz w:val="20"/>
                <w:szCs w:val="20"/>
                <w:rPrChange w:id="22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24" w:author="Simon Cope" w:date="2021-03-02T09:34:00Z">
                  <w:rPr>
                    <w:rFonts w:ascii="Arial" w:hAnsi="Arial" w:cs="Arial"/>
                    <w:color w:val="0B0C0C"/>
                    <w:sz w:val="22"/>
                    <w:szCs w:val="22"/>
                  </w:rPr>
                </w:rPrChange>
              </w:rPr>
              <w:t xml:space="preserve">Isolation </w:t>
            </w:r>
            <w:r w:rsidR="00834900" w:rsidRPr="00065961">
              <w:rPr>
                <w:rFonts w:asciiTheme="minorHAnsi" w:hAnsiTheme="minorHAnsi" w:cstheme="minorHAnsi"/>
                <w:color w:val="000000" w:themeColor="text1"/>
                <w:sz w:val="20"/>
                <w:szCs w:val="20"/>
                <w:rPrChange w:id="225" w:author="Simon Cope" w:date="2021-03-02T09:34:00Z">
                  <w:rPr>
                    <w:rFonts w:ascii="Arial" w:hAnsi="Arial" w:cs="Arial"/>
                    <w:color w:val="0B0C0C"/>
                    <w:sz w:val="22"/>
                    <w:szCs w:val="22"/>
                  </w:rPr>
                </w:rPrChange>
              </w:rPr>
              <w:t>i</w:t>
            </w:r>
            <w:r w:rsidRPr="00065961">
              <w:rPr>
                <w:rFonts w:asciiTheme="minorHAnsi" w:hAnsiTheme="minorHAnsi" w:cstheme="minorHAnsi"/>
                <w:color w:val="000000" w:themeColor="text1"/>
                <w:sz w:val="20"/>
                <w:szCs w:val="20"/>
                <w:rPrChange w:id="226" w:author="Simon Cope" w:date="2021-03-02T09:34:00Z">
                  <w:rPr>
                    <w:rFonts w:ascii="Arial" w:hAnsi="Arial" w:cs="Arial"/>
                    <w:color w:val="0B0C0C"/>
                    <w:sz w:val="22"/>
                    <w:szCs w:val="22"/>
                  </w:rPr>
                </w:rPrChange>
              </w:rPr>
              <w:t>n School</w:t>
            </w:r>
          </w:p>
          <w:p w14:paraId="440F5077" w14:textId="77777777" w:rsidR="00834900" w:rsidRPr="00065961" w:rsidRDefault="00834900" w:rsidP="00834900">
            <w:pPr>
              <w:pStyle w:val="NormalWeb"/>
              <w:spacing w:before="0" w:beforeAutospacing="0" w:after="0" w:afterAutospacing="0"/>
              <w:ind w:left="360"/>
              <w:rPr>
                <w:rFonts w:asciiTheme="minorHAnsi" w:hAnsiTheme="minorHAnsi" w:cstheme="minorHAnsi"/>
                <w:color w:val="000000" w:themeColor="text1"/>
                <w:sz w:val="20"/>
                <w:szCs w:val="20"/>
                <w:rPrChange w:id="227" w:author="Simon Cope" w:date="2021-03-02T09:34:00Z">
                  <w:rPr>
                    <w:rFonts w:ascii="Arial" w:hAnsi="Arial" w:cs="Arial"/>
                    <w:color w:val="0B0C0C"/>
                    <w:sz w:val="22"/>
                    <w:szCs w:val="22"/>
                  </w:rPr>
                </w:rPrChange>
              </w:rPr>
            </w:pPr>
          </w:p>
          <w:p w14:paraId="3A010886" w14:textId="420DC7A2" w:rsidR="009D4BFC" w:rsidRPr="00065961" w:rsidRDefault="00AD5658" w:rsidP="00F52040">
            <w:pPr>
              <w:pStyle w:val="NormalWeb"/>
              <w:numPr>
                <w:ilvl w:val="1"/>
                <w:numId w:val="12"/>
              </w:numPr>
              <w:spacing w:before="0" w:beforeAutospacing="0" w:after="0" w:afterAutospacing="0"/>
              <w:rPr>
                <w:ins w:id="228" w:author="Simon Cope" w:date="2021-03-01T13:46:00Z"/>
                <w:rFonts w:asciiTheme="minorHAnsi" w:hAnsiTheme="minorHAnsi" w:cstheme="minorHAnsi"/>
                <w:color w:val="000000" w:themeColor="text1"/>
                <w:sz w:val="20"/>
                <w:szCs w:val="20"/>
                <w:rPrChange w:id="229" w:author="Simon Cope" w:date="2021-03-02T09:34:00Z">
                  <w:rPr>
                    <w:ins w:id="230" w:author="Simon Cope" w:date="2021-03-01T13:46:00Z"/>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31" w:author="Simon Cope" w:date="2021-03-02T09:34:00Z">
                  <w:rPr>
                    <w:rFonts w:ascii="Arial" w:hAnsi="Arial" w:cs="Arial"/>
                    <w:color w:val="0B0C0C"/>
                    <w:sz w:val="22"/>
                    <w:szCs w:val="22"/>
                  </w:rPr>
                </w:rPrChange>
              </w:rPr>
              <w:t>Pupils displaying symptoms in school are isolated</w:t>
            </w:r>
          </w:p>
          <w:p w14:paraId="25B05EA8" w14:textId="5088EE32" w:rsidR="008703F0" w:rsidRPr="00065961" w:rsidRDefault="00900E0F"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highlight w:val="yellow"/>
                <w:rPrChange w:id="232" w:author="Simon Cope" w:date="2021-03-02T09:34:00Z">
                  <w:rPr>
                    <w:rFonts w:ascii="Arial" w:hAnsi="Arial" w:cs="Arial"/>
                    <w:color w:val="0B0C0C"/>
                    <w:sz w:val="22"/>
                    <w:szCs w:val="22"/>
                  </w:rPr>
                </w:rPrChange>
              </w:rPr>
            </w:pPr>
            <w:ins w:id="233" w:author="Simon Cope" w:date="2021-03-02T19:25:00Z">
              <w:r>
                <w:rPr>
                  <w:rFonts w:asciiTheme="minorHAnsi" w:hAnsiTheme="minorHAnsi" w:cstheme="minorHAnsi"/>
                  <w:color w:val="000000" w:themeColor="text1"/>
                  <w:sz w:val="20"/>
                  <w:szCs w:val="20"/>
                  <w:highlight w:val="yellow"/>
                </w:rPr>
                <w:t>The medical room and swimming pool changing rooms</w:t>
              </w:r>
            </w:ins>
            <w:ins w:id="234" w:author="Simon Cope" w:date="2021-03-01T13:46:00Z">
              <w:r w:rsidR="008703F0" w:rsidRPr="00065961">
                <w:rPr>
                  <w:rFonts w:asciiTheme="minorHAnsi" w:hAnsiTheme="minorHAnsi" w:cstheme="minorHAnsi"/>
                  <w:color w:val="000000" w:themeColor="text1"/>
                  <w:sz w:val="20"/>
                  <w:szCs w:val="20"/>
                  <w:highlight w:val="yellow"/>
                  <w:rPrChange w:id="235" w:author="Simon Cope" w:date="2021-03-02T09:34:00Z">
                    <w:rPr>
                      <w:rFonts w:ascii="Arial" w:hAnsi="Arial" w:cs="Arial"/>
                      <w:color w:val="0B0C0C"/>
                      <w:sz w:val="22"/>
                      <w:szCs w:val="22"/>
                    </w:rPr>
                  </w:rPrChange>
                </w:rPr>
                <w:t xml:space="preserve"> will be used for the isolation</w:t>
              </w:r>
            </w:ins>
            <w:ins w:id="236" w:author="Simon Cope" w:date="2021-03-01T13:47:00Z">
              <w:r w:rsidR="008703F0" w:rsidRPr="00065961">
                <w:rPr>
                  <w:rFonts w:asciiTheme="minorHAnsi" w:hAnsiTheme="minorHAnsi" w:cstheme="minorHAnsi"/>
                  <w:color w:val="000000" w:themeColor="text1"/>
                  <w:sz w:val="20"/>
                  <w:szCs w:val="20"/>
                  <w:highlight w:val="yellow"/>
                  <w:rPrChange w:id="237" w:author="Simon Cope" w:date="2021-03-02T09:34:00Z">
                    <w:rPr>
                      <w:rFonts w:ascii="Arial" w:hAnsi="Arial" w:cs="Arial"/>
                      <w:color w:val="0B0C0C"/>
                      <w:sz w:val="22"/>
                      <w:szCs w:val="22"/>
                    </w:rPr>
                  </w:rPrChange>
                </w:rPr>
                <w:t xml:space="preserve"> room</w:t>
              </w:r>
            </w:ins>
            <w:ins w:id="238" w:author="Simon Cope" w:date="2021-03-02T19:25:00Z">
              <w:r>
                <w:rPr>
                  <w:rFonts w:asciiTheme="minorHAnsi" w:hAnsiTheme="minorHAnsi" w:cstheme="minorHAnsi"/>
                  <w:color w:val="000000" w:themeColor="text1"/>
                  <w:sz w:val="20"/>
                  <w:szCs w:val="20"/>
                  <w:highlight w:val="yellow"/>
                </w:rPr>
                <w:t>s</w:t>
              </w:r>
            </w:ins>
            <w:ins w:id="239" w:author="Simon Cope" w:date="2021-03-01T13:47:00Z">
              <w:r w:rsidR="008703F0" w:rsidRPr="00065961">
                <w:rPr>
                  <w:rFonts w:asciiTheme="minorHAnsi" w:hAnsiTheme="minorHAnsi" w:cstheme="minorHAnsi"/>
                  <w:color w:val="000000" w:themeColor="text1"/>
                  <w:sz w:val="20"/>
                  <w:szCs w:val="20"/>
                  <w:highlight w:val="yellow"/>
                  <w:rPrChange w:id="240" w:author="Simon Cope" w:date="2021-03-02T09:34:00Z">
                    <w:rPr>
                      <w:rFonts w:ascii="Arial" w:hAnsi="Arial" w:cs="Arial"/>
                      <w:color w:val="0B0C0C"/>
                      <w:sz w:val="22"/>
                      <w:szCs w:val="22"/>
                    </w:rPr>
                  </w:rPrChange>
                </w:rPr>
                <w:t xml:space="preserve"> and PPE equipment will be available for all staff</w:t>
              </w:r>
            </w:ins>
            <w:ins w:id="241" w:author="Simon Cope" w:date="2021-03-02T19:25:00Z">
              <w:r>
                <w:rPr>
                  <w:rFonts w:asciiTheme="minorHAnsi" w:hAnsiTheme="minorHAnsi" w:cstheme="minorHAnsi"/>
                  <w:color w:val="000000" w:themeColor="text1"/>
                  <w:sz w:val="20"/>
                  <w:szCs w:val="20"/>
                  <w:highlight w:val="yellow"/>
                </w:rPr>
                <w:t>.</w:t>
              </w:r>
            </w:ins>
          </w:p>
          <w:p w14:paraId="54B0CDE7" w14:textId="77777777" w:rsidR="009D4BFC" w:rsidRPr="00065961" w:rsidRDefault="00AD5658"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42"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43" w:author="Simon Cope" w:date="2021-03-02T09:34:00Z">
                  <w:rPr>
                    <w:rFonts w:ascii="Arial" w:hAnsi="Arial" w:cs="Arial"/>
                    <w:color w:val="0B0C0C"/>
                    <w:sz w:val="22"/>
                    <w:szCs w:val="22"/>
                  </w:rPr>
                </w:rPrChange>
              </w:rPr>
              <w:t>Parents/carers are contacted immediately</w:t>
            </w:r>
          </w:p>
          <w:p w14:paraId="1DD7ECDD" w14:textId="77777777" w:rsidR="009D4BFC" w:rsidRPr="00065961" w:rsidRDefault="00AD5658"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4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45" w:author="Simon Cope" w:date="2021-03-02T09:34:00Z">
                  <w:rPr>
                    <w:rFonts w:ascii="Arial" w:hAnsi="Arial" w:cs="Arial"/>
                    <w:color w:val="0B0C0C"/>
                    <w:sz w:val="22"/>
                    <w:szCs w:val="22"/>
                  </w:rPr>
                </w:rPrChange>
              </w:rPr>
              <w:t>Pupils awaiting collection are isolated at least 2m away from others</w:t>
            </w:r>
          </w:p>
          <w:p w14:paraId="7FA69ADF" w14:textId="1865A4BA" w:rsidR="009D4BFC" w:rsidRPr="00065961" w:rsidRDefault="008B2D3A"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4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47" w:author="Simon Cope" w:date="2021-03-02T09:34:00Z">
                  <w:rPr>
                    <w:rFonts w:ascii="Arial" w:hAnsi="Arial" w:cs="Arial"/>
                    <w:color w:val="0B0C0C"/>
                    <w:sz w:val="22"/>
                    <w:szCs w:val="22"/>
                  </w:rPr>
                </w:rPrChange>
              </w:rPr>
              <w:t>There will be a</w:t>
            </w:r>
            <w:r w:rsidR="00AD5658" w:rsidRPr="00065961">
              <w:rPr>
                <w:rFonts w:asciiTheme="minorHAnsi" w:hAnsiTheme="minorHAnsi" w:cstheme="minorHAnsi"/>
                <w:color w:val="000000" w:themeColor="text1"/>
                <w:sz w:val="20"/>
                <w:szCs w:val="20"/>
                <w:rPrChange w:id="248" w:author="Simon Cope" w:date="2021-03-02T09:34:00Z">
                  <w:rPr>
                    <w:rFonts w:ascii="Arial" w:hAnsi="Arial" w:cs="Arial"/>
                    <w:color w:val="0B0C0C"/>
                    <w:sz w:val="22"/>
                    <w:szCs w:val="22"/>
                  </w:rPr>
                </w:rPrChange>
              </w:rPr>
              <w:t>ppropriate staff supervision while waiting</w:t>
            </w:r>
          </w:p>
          <w:p w14:paraId="35904CE1" w14:textId="77777777" w:rsidR="009D4BFC" w:rsidRPr="00065961" w:rsidRDefault="00AD5658"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49"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50" w:author="Simon Cope" w:date="2021-03-02T09:34:00Z">
                  <w:rPr>
                    <w:rFonts w:ascii="Arial" w:hAnsi="Arial" w:cs="Arial"/>
                    <w:color w:val="0B0C0C"/>
                    <w:sz w:val="22"/>
                    <w:szCs w:val="22"/>
                  </w:rPr>
                </w:rPrChange>
              </w:rPr>
              <w:t>With a window open for ventilation</w:t>
            </w:r>
          </w:p>
          <w:p w14:paraId="7BE234EB" w14:textId="097BF54B" w:rsidR="009D4BFC" w:rsidRPr="00065961" w:rsidRDefault="00AD5658"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5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52" w:author="Simon Cope" w:date="2021-03-02T09:34:00Z">
                  <w:rPr>
                    <w:rFonts w:ascii="Arial" w:hAnsi="Arial" w:cs="Arial"/>
                    <w:color w:val="0B0C0C"/>
                    <w:sz w:val="22"/>
                    <w:szCs w:val="22"/>
                  </w:rPr>
                </w:rPrChange>
              </w:rPr>
              <w:t xml:space="preserve">They use separate toilets which </w:t>
            </w:r>
            <w:r w:rsidR="000A3A90" w:rsidRPr="00065961">
              <w:rPr>
                <w:rFonts w:asciiTheme="minorHAnsi" w:hAnsiTheme="minorHAnsi" w:cstheme="minorHAnsi"/>
                <w:color w:val="000000" w:themeColor="text1"/>
                <w:sz w:val="20"/>
                <w:szCs w:val="20"/>
                <w:rPrChange w:id="253" w:author="Simon Cope" w:date="2021-03-02T09:34:00Z">
                  <w:rPr>
                    <w:rFonts w:ascii="Arial" w:hAnsi="Arial" w:cs="Arial"/>
                    <w:color w:val="0B0C0C"/>
                    <w:sz w:val="22"/>
                    <w:szCs w:val="22"/>
                  </w:rPr>
                </w:rPrChange>
              </w:rPr>
              <w:t>are</w:t>
            </w:r>
            <w:r w:rsidRPr="00065961">
              <w:rPr>
                <w:rFonts w:asciiTheme="minorHAnsi" w:hAnsiTheme="minorHAnsi" w:cstheme="minorHAnsi"/>
                <w:color w:val="000000" w:themeColor="text1"/>
                <w:sz w:val="20"/>
                <w:szCs w:val="20"/>
                <w:rPrChange w:id="254" w:author="Simon Cope" w:date="2021-03-02T09:34:00Z">
                  <w:rPr>
                    <w:rFonts w:ascii="Arial" w:hAnsi="Arial" w:cs="Arial"/>
                    <w:color w:val="0B0C0C"/>
                    <w:sz w:val="22"/>
                    <w:szCs w:val="22"/>
                  </w:rPr>
                </w:rPrChange>
              </w:rPr>
              <w:t xml:space="preserve"> cleaned and disinfected using standard cleaning products before being used by anyone else.</w:t>
            </w:r>
          </w:p>
          <w:p w14:paraId="5662829C" w14:textId="08B76B01" w:rsidR="00FA3E63" w:rsidRPr="00065961" w:rsidRDefault="009C2427" w:rsidP="00F52040">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55"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56" w:author="Simon Cope" w:date="2021-03-02T09:34:00Z">
                  <w:rPr>
                    <w:rFonts w:ascii="Arial" w:hAnsi="Arial" w:cs="Arial"/>
                    <w:color w:val="0B0C0C"/>
                    <w:sz w:val="22"/>
                    <w:szCs w:val="22"/>
                  </w:rPr>
                </w:rPrChange>
              </w:rPr>
              <w:t xml:space="preserve">PPE must be worn by staff caring for the child while they await collection if a distance of 2 metres cannot be maintained (such as for a very young child or a child with complex needs). </w:t>
            </w:r>
          </w:p>
          <w:p w14:paraId="309343A4" w14:textId="5A0D3A11" w:rsidR="005112D9" w:rsidRPr="00065961" w:rsidRDefault="00065961" w:rsidP="005D50D6">
            <w:pPr>
              <w:pStyle w:val="NormalWeb"/>
              <w:spacing w:before="0" w:beforeAutospacing="0" w:after="0" w:afterAutospacing="0"/>
              <w:ind w:left="1080"/>
              <w:rPr>
                <w:rFonts w:asciiTheme="minorHAnsi" w:hAnsiTheme="minorHAnsi" w:cstheme="minorHAnsi"/>
                <w:color w:val="000000" w:themeColor="text1"/>
                <w:sz w:val="20"/>
                <w:szCs w:val="20"/>
                <w:rPrChange w:id="257" w:author="Simon Cope" w:date="2021-03-02T09:34:00Z">
                  <w:rPr>
                    <w:rFonts w:ascii="Arial" w:hAnsi="Arial" w:cs="Arial"/>
                    <w:color w:val="1F497D" w:themeColor="text2"/>
                    <w:sz w:val="22"/>
                    <w:szCs w:val="22"/>
                  </w:rPr>
                </w:rPrChange>
              </w:rPr>
            </w:pPr>
            <w:r w:rsidRPr="00065961">
              <w:rPr>
                <w:rFonts w:asciiTheme="minorHAnsi" w:hAnsiTheme="minorHAnsi" w:cstheme="minorHAnsi"/>
                <w:color w:val="000000" w:themeColor="text1"/>
                <w:sz w:val="20"/>
                <w:szCs w:val="20"/>
                <w:rPrChange w:id="258" w:author="Simon Cope" w:date="2021-03-02T09:34:00Z">
                  <w:rPr/>
                </w:rPrChange>
              </w:rPr>
              <w:fldChar w:fldCharType="begin"/>
            </w:r>
            <w:r w:rsidRPr="00065961">
              <w:rPr>
                <w:rFonts w:asciiTheme="minorHAnsi" w:hAnsiTheme="minorHAnsi" w:cstheme="minorHAnsi"/>
                <w:color w:val="000000" w:themeColor="text1"/>
                <w:sz w:val="20"/>
                <w:szCs w:val="20"/>
                <w:rPrChange w:id="259" w:author="Simon Cope" w:date="2021-03-02T09:34:00Z">
                  <w:rPr/>
                </w:rPrChange>
              </w:rPr>
              <w:instrText xml:space="preserve"> HYPERLINK "https://www.gov.uk/government/publications/safe-working-in-education-childcare-and-childrens-social-care/safe-working-in-education-childcare-and-childrens-social-care-settings-including-the-use-of-personal-protective-equipment-ppe" </w:instrText>
            </w:r>
            <w:r w:rsidRPr="00065961">
              <w:rPr>
                <w:rFonts w:asciiTheme="minorHAnsi" w:hAnsiTheme="minorHAnsi" w:cstheme="minorHAnsi"/>
                <w:color w:val="000000" w:themeColor="text1"/>
                <w:sz w:val="20"/>
                <w:szCs w:val="20"/>
                <w:rPrChange w:id="260" w:author="Simon Cope" w:date="2021-03-02T09:34:00Z">
                  <w:rPr>
                    <w:rStyle w:val="Hyperlink"/>
                    <w:rFonts w:ascii="Arial" w:hAnsi="Arial" w:cs="Arial"/>
                    <w:color w:val="1F497D" w:themeColor="text2"/>
                    <w:sz w:val="22"/>
                    <w:szCs w:val="22"/>
                  </w:rPr>
                </w:rPrChange>
              </w:rPr>
              <w:fldChar w:fldCharType="separate"/>
            </w:r>
            <w:r w:rsidR="005112D9" w:rsidRPr="00065961">
              <w:rPr>
                <w:rStyle w:val="Hyperlink"/>
                <w:rFonts w:asciiTheme="minorHAnsi" w:hAnsiTheme="minorHAnsi" w:cstheme="minorHAnsi"/>
                <w:color w:val="000000" w:themeColor="text1"/>
                <w:sz w:val="20"/>
                <w:szCs w:val="20"/>
                <w:u w:val="none"/>
                <w:rPrChange w:id="261" w:author="Simon Cope" w:date="2021-03-02T09:34:00Z">
                  <w:rPr>
                    <w:rStyle w:val="Hyperlink"/>
                    <w:rFonts w:ascii="Arial" w:hAnsi="Arial" w:cs="Arial"/>
                    <w:color w:val="1F497D" w:themeColor="text2"/>
                    <w:sz w:val="22"/>
                    <w:szCs w:val="22"/>
                  </w:rPr>
                </w:rPrChange>
              </w:rPr>
              <w:t xml:space="preserve">Safe working in education, childcare and children’s social care settings, including the use of personal protective equipment (PPE) - GOV.UK </w:t>
            </w:r>
            <w:r w:rsidR="005112D9" w:rsidRPr="00EB2CB3">
              <w:rPr>
                <w:rStyle w:val="Hyperlink"/>
                <w:rFonts w:asciiTheme="minorHAnsi" w:hAnsiTheme="minorHAnsi" w:cstheme="minorHAnsi"/>
                <w:color w:val="00B0F0"/>
                <w:sz w:val="20"/>
                <w:szCs w:val="20"/>
                <w:u w:val="none"/>
                <w:rPrChange w:id="262" w:author="Simon Cope" w:date="2021-03-02T09:42:00Z">
                  <w:rPr>
                    <w:rStyle w:val="Hyperlink"/>
                    <w:rFonts w:ascii="Arial" w:hAnsi="Arial" w:cs="Arial"/>
                    <w:color w:val="1F497D" w:themeColor="text2"/>
                    <w:sz w:val="22"/>
                    <w:szCs w:val="22"/>
                  </w:rPr>
                </w:rPrChange>
              </w:rPr>
              <w:t>(www.gov.uk)</w:t>
            </w:r>
            <w:r w:rsidRPr="00065961">
              <w:rPr>
                <w:rStyle w:val="Hyperlink"/>
                <w:rFonts w:asciiTheme="minorHAnsi" w:hAnsiTheme="minorHAnsi" w:cstheme="minorHAnsi"/>
                <w:color w:val="000000" w:themeColor="text1"/>
                <w:sz w:val="20"/>
                <w:szCs w:val="20"/>
                <w:u w:val="none"/>
                <w:rPrChange w:id="263" w:author="Simon Cope" w:date="2021-03-02T09:34:00Z">
                  <w:rPr>
                    <w:rStyle w:val="Hyperlink"/>
                    <w:rFonts w:ascii="Arial" w:hAnsi="Arial" w:cs="Arial"/>
                    <w:color w:val="1F497D" w:themeColor="text2"/>
                    <w:sz w:val="22"/>
                    <w:szCs w:val="22"/>
                  </w:rPr>
                </w:rPrChange>
              </w:rPr>
              <w:fldChar w:fldCharType="end"/>
            </w:r>
          </w:p>
          <w:p w14:paraId="7E51DA5F" w14:textId="454B0A26" w:rsidR="00F52040" w:rsidRPr="00065961" w:rsidRDefault="00882EC7" w:rsidP="00882EC7">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6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65" w:author="Simon Cope" w:date="2021-03-02T09:34:00Z">
                  <w:rPr>
                    <w:rFonts w:ascii="Arial" w:hAnsi="Arial" w:cs="Arial"/>
                    <w:color w:val="0B0C0C"/>
                    <w:sz w:val="22"/>
                    <w:szCs w:val="22"/>
                  </w:rPr>
                </w:rPrChange>
              </w:rPr>
              <w:t>S</w:t>
            </w:r>
            <w:r w:rsidR="00F52040" w:rsidRPr="00065961">
              <w:rPr>
                <w:rFonts w:asciiTheme="minorHAnsi" w:hAnsiTheme="minorHAnsi" w:cstheme="minorHAnsi"/>
                <w:color w:val="000000" w:themeColor="text1"/>
                <w:sz w:val="20"/>
                <w:szCs w:val="20"/>
                <w:rPrChange w:id="266" w:author="Simon Cope" w:date="2021-03-02T09:34:00Z">
                  <w:rPr>
                    <w:rFonts w:ascii="Arial" w:hAnsi="Arial" w:cs="Arial"/>
                    <w:color w:val="0B0C0C"/>
                    <w:sz w:val="22"/>
                    <w:szCs w:val="22"/>
                  </w:rPr>
                </w:rPrChange>
              </w:rPr>
              <w:t>taff who ha</w:t>
            </w:r>
            <w:r w:rsidRPr="00065961">
              <w:rPr>
                <w:rFonts w:asciiTheme="minorHAnsi" w:hAnsiTheme="minorHAnsi" w:cstheme="minorHAnsi"/>
                <w:color w:val="000000" w:themeColor="text1"/>
                <w:sz w:val="20"/>
                <w:szCs w:val="20"/>
                <w:rPrChange w:id="267" w:author="Simon Cope" w:date="2021-03-02T09:34:00Z">
                  <w:rPr>
                    <w:rFonts w:ascii="Arial" w:hAnsi="Arial" w:cs="Arial"/>
                    <w:color w:val="0B0C0C"/>
                    <w:sz w:val="22"/>
                    <w:szCs w:val="22"/>
                  </w:rPr>
                </w:rPrChange>
              </w:rPr>
              <w:t>ve</w:t>
            </w:r>
            <w:r w:rsidR="00F52040" w:rsidRPr="00065961">
              <w:rPr>
                <w:rFonts w:asciiTheme="minorHAnsi" w:hAnsiTheme="minorHAnsi" w:cstheme="minorHAnsi"/>
                <w:color w:val="000000" w:themeColor="text1"/>
                <w:sz w:val="20"/>
                <w:szCs w:val="20"/>
                <w:rPrChange w:id="268" w:author="Simon Cope" w:date="2021-03-02T09:34:00Z">
                  <w:rPr>
                    <w:rFonts w:ascii="Arial" w:hAnsi="Arial" w:cs="Arial"/>
                    <w:color w:val="0B0C0C"/>
                    <w:sz w:val="22"/>
                    <w:szCs w:val="22"/>
                  </w:rPr>
                </w:rPrChange>
              </w:rPr>
              <w:t xml:space="preserve"> provided close contact care to someone with symptoms, even while wearing PPE, and all other members of staff or pupils who have been in close contact with that person with symptoms, even if wearing a face covering, do not need to go home to self-isolate unless:</w:t>
            </w:r>
          </w:p>
          <w:p w14:paraId="253358FD" w14:textId="77777777" w:rsidR="00F52040" w:rsidRPr="00065961" w:rsidRDefault="00F52040" w:rsidP="00882EC7">
            <w:pPr>
              <w:numPr>
                <w:ilvl w:val="2"/>
                <w:numId w:val="12"/>
              </w:numPr>
              <w:spacing w:after="75" w:line="240" w:lineRule="auto"/>
              <w:rPr>
                <w:rFonts w:eastAsia="Times New Roman" w:cstheme="minorHAnsi"/>
                <w:color w:val="000000" w:themeColor="text1"/>
                <w:sz w:val="20"/>
                <w:szCs w:val="20"/>
                <w:lang w:eastAsia="en-GB"/>
                <w:rPrChange w:id="269"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270" w:author="Simon Cope" w:date="2021-03-02T09:34:00Z">
                  <w:rPr>
                    <w:rFonts w:ascii="Arial" w:eastAsia="Times New Roman" w:hAnsi="Arial" w:cs="Arial"/>
                    <w:color w:val="0B0C0C"/>
                    <w:lang w:eastAsia="en-GB"/>
                  </w:rPr>
                </w:rPrChange>
              </w:rPr>
              <w:t>the symptomatic person subsequently tests positive</w:t>
            </w:r>
          </w:p>
          <w:p w14:paraId="3DE999BB" w14:textId="77777777" w:rsidR="00F52040" w:rsidRPr="00065961" w:rsidRDefault="00F52040" w:rsidP="00882EC7">
            <w:pPr>
              <w:numPr>
                <w:ilvl w:val="2"/>
                <w:numId w:val="12"/>
              </w:numPr>
              <w:spacing w:after="75" w:line="240" w:lineRule="auto"/>
              <w:rPr>
                <w:rFonts w:eastAsia="Times New Roman" w:cstheme="minorHAnsi"/>
                <w:color w:val="000000" w:themeColor="text1"/>
                <w:sz w:val="20"/>
                <w:szCs w:val="20"/>
                <w:lang w:eastAsia="en-GB"/>
                <w:rPrChange w:id="271"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272" w:author="Simon Cope" w:date="2021-03-02T09:34:00Z">
                  <w:rPr>
                    <w:rFonts w:ascii="Arial" w:eastAsia="Times New Roman" w:hAnsi="Arial" w:cs="Arial"/>
                    <w:color w:val="0B0C0C"/>
                    <w:lang w:eastAsia="en-GB"/>
                  </w:rPr>
                </w:rPrChange>
              </w:rPr>
              <w:t>they develop symptoms themselves (in which case, they should arrange to have a test)</w:t>
            </w:r>
          </w:p>
          <w:p w14:paraId="45BB8123" w14:textId="77777777" w:rsidR="00F52040" w:rsidRPr="00065961" w:rsidRDefault="00F52040" w:rsidP="00882EC7">
            <w:pPr>
              <w:numPr>
                <w:ilvl w:val="2"/>
                <w:numId w:val="12"/>
              </w:numPr>
              <w:spacing w:after="75" w:line="240" w:lineRule="auto"/>
              <w:rPr>
                <w:rFonts w:eastAsia="Times New Roman" w:cstheme="minorHAnsi"/>
                <w:color w:val="000000" w:themeColor="text1"/>
                <w:sz w:val="20"/>
                <w:szCs w:val="20"/>
                <w:lang w:eastAsia="en-GB"/>
                <w:rPrChange w:id="273"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274" w:author="Simon Cope" w:date="2021-03-02T09:34:00Z">
                  <w:rPr>
                    <w:rFonts w:ascii="Arial" w:eastAsia="Times New Roman" w:hAnsi="Arial" w:cs="Arial"/>
                    <w:color w:val="0B0C0C"/>
                    <w:lang w:eastAsia="en-GB"/>
                  </w:rPr>
                </w:rPrChange>
              </w:rPr>
              <w:t>the symptomatic person subsequently tests positive</w:t>
            </w:r>
          </w:p>
          <w:p w14:paraId="6CCE5EBA" w14:textId="77777777" w:rsidR="000865B9" w:rsidRPr="00065961" w:rsidRDefault="00F52040" w:rsidP="007620FA">
            <w:pPr>
              <w:numPr>
                <w:ilvl w:val="2"/>
                <w:numId w:val="12"/>
              </w:numPr>
              <w:spacing w:after="75" w:line="240" w:lineRule="auto"/>
              <w:rPr>
                <w:rFonts w:cstheme="minorHAnsi"/>
                <w:color w:val="000000" w:themeColor="text1"/>
                <w:sz w:val="20"/>
                <w:szCs w:val="20"/>
                <w:rPrChange w:id="275" w:author="Simon Cope" w:date="2021-03-02T09:34:00Z">
                  <w:rPr>
                    <w:rFonts w:ascii="Arial" w:hAnsi="Arial" w:cs="Arial"/>
                    <w:color w:val="0B0C0C"/>
                  </w:rPr>
                </w:rPrChange>
              </w:rPr>
            </w:pPr>
            <w:r w:rsidRPr="00065961">
              <w:rPr>
                <w:rFonts w:eastAsia="Times New Roman" w:cstheme="minorHAnsi"/>
                <w:color w:val="000000" w:themeColor="text1"/>
                <w:sz w:val="20"/>
                <w:szCs w:val="20"/>
                <w:lang w:eastAsia="en-GB"/>
                <w:rPrChange w:id="276" w:author="Simon Cope" w:date="2021-03-02T09:34:00Z">
                  <w:rPr>
                    <w:rFonts w:ascii="Arial" w:eastAsia="Times New Roman" w:hAnsi="Arial" w:cs="Arial"/>
                    <w:color w:val="0B0C0C"/>
                    <w:lang w:eastAsia="en-GB"/>
                  </w:rPr>
                </w:rPrChange>
              </w:rPr>
              <w:t>they are requested to do so by NHS Test and Trace or the PHE advice service (or PHE local health protection team if escalated)</w:t>
            </w:r>
          </w:p>
          <w:p w14:paraId="3271235D" w14:textId="4043317D" w:rsidR="009D4BFC" w:rsidRPr="00065961" w:rsidRDefault="00AD5658" w:rsidP="00050934">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7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78" w:author="Simon Cope" w:date="2021-03-02T09:34:00Z">
                  <w:rPr>
                    <w:rFonts w:ascii="Arial" w:hAnsi="Arial" w:cs="Arial"/>
                    <w:color w:val="0B0C0C"/>
                    <w:sz w:val="22"/>
                    <w:szCs w:val="22"/>
                  </w:rPr>
                </w:rPrChange>
              </w:rPr>
              <w:t xml:space="preserve">Everyone must wash their hands thoroughly for 20 seconds with soap and running water or use hand sanitiser after any contact with someone who is unwell. </w:t>
            </w:r>
          </w:p>
          <w:p w14:paraId="3F077AC6" w14:textId="64EE4372" w:rsidR="000A7C12" w:rsidRPr="00065961" w:rsidRDefault="0078395C" w:rsidP="00B66907">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79" w:author="Simon Cope" w:date="2021-03-02T09:34:00Z">
                  <w:rPr>
                    <w:rFonts w:ascii="Arial" w:hAnsi="Arial" w:cs="Arial"/>
                    <w:color w:val="0B0C0C"/>
                  </w:rPr>
                </w:rPrChange>
              </w:rPr>
            </w:pPr>
            <w:r w:rsidRPr="00065961">
              <w:rPr>
                <w:rFonts w:asciiTheme="minorHAnsi" w:hAnsiTheme="minorHAnsi" w:cstheme="minorHAnsi"/>
                <w:color w:val="000000" w:themeColor="text1"/>
                <w:sz w:val="20"/>
                <w:szCs w:val="20"/>
                <w:shd w:val="clear" w:color="auto" w:fill="FFFFFF"/>
                <w:rPrChange w:id="280" w:author="Simon Cope" w:date="2021-03-02T09:34:00Z">
                  <w:rPr>
                    <w:rFonts w:ascii="Arial" w:hAnsi="Arial" w:cs="Arial"/>
                    <w:color w:val="0B0C0C"/>
                    <w:shd w:val="clear" w:color="auto" w:fill="FFFFFF"/>
                  </w:rPr>
                </w:rPrChange>
              </w:rPr>
              <w:lastRenderedPageBreak/>
              <w:t xml:space="preserve">The area around the person with symptoms </w:t>
            </w:r>
            <w:r w:rsidR="00C00B1E" w:rsidRPr="00065961">
              <w:rPr>
                <w:rFonts w:asciiTheme="minorHAnsi" w:hAnsiTheme="minorHAnsi" w:cstheme="minorHAnsi"/>
                <w:color w:val="000000" w:themeColor="text1"/>
                <w:sz w:val="20"/>
                <w:szCs w:val="20"/>
                <w:shd w:val="clear" w:color="auto" w:fill="FFFFFF"/>
                <w:rPrChange w:id="281" w:author="Simon Cope" w:date="2021-03-02T09:34:00Z">
                  <w:rPr>
                    <w:rFonts w:ascii="Arial" w:hAnsi="Arial" w:cs="Arial"/>
                    <w:color w:val="0B0C0C"/>
                    <w:shd w:val="clear" w:color="auto" w:fill="FFFFFF"/>
                  </w:rPr>
                </w:rPrChange>
              </w:rPr>
              <w:t>will</w:t>
            </w:r>
            <w:r w:rsidRPr="00065961">
              <w:rPr>
                <w:rFonts w:asciiTheme="minorHAnsi" w:hAnsiTheme="minorHAnsi" w:cstheme="minorHAnsi"/>
                <w:color w:val="000000" w:themeColor="text1"/>
                <w:sz w:val="20"/>
                <w:szCs w:val="20"/>
                <w:shd w:val="clear" w:color="auto" w:fill="FFFFFF"/>
                <w:rPrChange w:id="282" w:author="Simon Cope" w:date="2021-03-02T09:34:00Z">
                  <w:rPr>
                    <w:rFonts w:ascii="Arial" w:hAnsi="Arial" w:cs="Arial"/>
                    <w:color w:val="0B0C0C"/>
                    <w:shd w:val="clear" w:color="auto" w:fill="FFFFFF"/>
                  </w:rPr>
                </w:rPrChange>
              </w:rPr>
              <w:t xml:space="preserve"> be cleaned after they have left to reduce the risk of passing the infection on to other people.</w:t>
            </w:r>
            <w:r w:rsidR="00C00B1E" w:rsidRPr="00065961">
              <w:rPr>
                <w:rFonts w:asciiTheme="minorHAnsi" w:hAnsiTheme="minorHAnsi" w:cstheme="minorHAnsi"/>
                <w:color w:val="000000" w:themeColor="text1"/>
                <w:sz w:val="20"/>
                <w:szCs w:val="20"/>
                <w:shd w:val="clear" w:color="auto" w:fill="FFFFFF"/>
                <w:rPrChange w:id="283" w:author="Simon Cope" w:date="2021-03-02T09:34:00Z">
                  <w:rPr>
                    <w:rFonts w:ascii="Arial" w:hAnsi="Arial" w:cs="Arial"/>
                    <w:color w:val="0B0C0C"/>
                    <w:shd w:val="clear" w:color="auto" w:fill="FFFFFF"/>
                  </w:rPr>
                </w:rPrChange>
              </w:rPr>
              <w:t xml:space="preserve"> </w:t>
            </w:r>
            <w:r w:rsidR="00165636" w:rsidRPr="00065961">
              <w:rPr>
                <w:rFonts w:asciiTheme="minorHAnsi" w:hAnsiTheme="minorHAnsi" w:cstheme="minorHAnsi"/>
                <w:color w:val="000000" w:themeColor="text1"/>
                <w:sz w:val="20"/>
                <w:szCs w:val="20"/>
                <w:rPrChange w:id="284" w:author="Simon Cope" w:date="2021-03-02T09:34:00Z">
                  <w:rPr/>
                </w:rPrChange>
              </w:rPr>
              <w:fldChar w:fldCharType="begin"/>
            </w:r>
            <w:r w:rsidR="00165636" w:rsidRPr="00065961">
              <w:rPr>
                <w:rFonts w:asciiTheme="minorHAnsi" w:hAnsiTheme="minorHAnsi" w:cstheme="minorHAnsi"/>
                <w:color w:val="000000" w:themeColor="text1"/>
                <w:sz w:val="20"/>
                <w:szCs w:val="20"/>
                <w:rPrChange w:id="285" w:author="Simon Cope" w:date="2021-03-02T09:34:00Z">
                  <w:rPr/>
                </w:rPrChange>
              </w:rPr>
              <w:instrText xml:space="preserve"> HYPERLINK "http://COVID-19:%20cleaning%20in%20non-healthcare%20settings%20outside%20the%20home%20-%20GOV.UK%20(www.gov.uk)" </w:instrText>
            </w:r>
            <w:r w:rsidR="00165636" w:rsidRPr="00065961">
              <w:rPr>
                <w:rFonts w:asciiTheme="minorHAnsi" w:hAnsiTheme="minorHAnsi" w:cstheme="minorHAnsi"/>
                <w:color w:val="000000" w:themeColor="text1"/>
                <w:sz w:val="20"/>
                <w:szCs w:val="20"/>
                <w:rPrChange w:id="286" w:author="Simon Cope" w:date="2021-03-02T09:34:00Z">
                  <w:rPr>
                    <w:rStyle w:val="Hyperlink"/>
                    <w:rFonts w:ascii="Arial" w:hAnsi="Arial" w:cs="Arial"/>
                    <w:sz w:val="22"/>
                    <w:szCs w:val="22"/>
                  </w:rPr>
                </w:rPrChange>
              </w:rPr>
              <w:fldChar w:fldCharType="separate"/>
            </w:r>
            <w:r w:rsidR="00704777" w:rsidRPr="00065961">
              <w:rPr>
                <w:rStyle w:val="Hyperlink"/>
                <w:rFonts w:asciiTheme="minorHAnsi" w:hAnsiTheme="minorHAnsi" w:cstheme="minorHAnsi"/>
                <w:color w:val="000000" w:themeColor="text1"/>
                <w:sz w:val="20"/>
                <w:szCs w:val="20"/>
                <w:u w:val="none"/>
                <w:rPrChange w:id="287" w:author="Simon Cope" w:date="2021-03-02T09:34:00Z">
                  <w:rPr>
                    <w:rStyle w:val="Hyperlink"/>
                    <w:rFonts w:ascii="Arial" w:hAnsi="Arial" w:cs="Arial"/>
                    <w:sz w:val="22"/>
                    <w:szCs w:val="22"/>
                  </w:rPr>
                </w:rPrChange>
              </w:rPr>
              <w:t>COVID-19: cleaning in non-healthcare settings outside the home - GOV.UK (www.gov.uk)</w:t>
            </w:r>
            <w:r w:rsidR="00165636" w:rsidRPr="00065961">
              <w:rPr>
                <w:rStyle w:val="Hyperlink"/>
                <w:rFonts w:asciiTheme="minorHAnsi" w:hAnsiTheme="minorHAnsi" w:cstheme="minorHAnsi"/>
                <w:color w:val="000000" w:themeColor="text1"/>
                <w:sz w:val="20"/>
                <w:szCs w:val="20"/>
                <w:u w:val="none"/>
                <w:rPrChange w:id="288" w:author="Simon Cope" w:date="2021-03-02T09:34:00Z">
                  <w:rPr>
                    <w:rStyle w:val="Hyperlink"/>
                    <w:rFonts w:ascii="Arial" w:hAnsi="Arial" w:cs="Arial"/>
                    <w:sz w:val="22"/>
                    <w:szCs w:val="22"/>
                  </w:rPr>
                </w:rPrChange>
              </w:rPr>
              <w:fldChar w:fldCharType="end"/>
            </w:r>
          </w:p>
          <w:p w14:paraId="1F030195" w14:textId="77777777" w:rsidR="000A7C12" w:rsidRPr="00065961" w:rsidRDefault="000A7C12" w:rsidP="000A7C12">
            <w:pPr>
              <w:pStyle w:val="ListParagraph"/>
              <w:spacing w:after="0"/>
              <w:ind w:left="360"/>
              <w:jc w:val="both"/>
              <w:rPr>
                <w:rFonts w:cstheme="minorHAnsi"/>
                <w:color w:val="000000" w:themeColor="text1"/>
                <w:sz w:val="20"/>
                <w:szCs w:val="20"/>
                <w:rPrChange w:id="289" w:author="Simon Cope" w:date="2021-03-02T09:34:00Z">
                  <w:rPr>
                    <w:rFonts w:ascii="Arial" w:hAnsi="Arial" w:cs="Arial"/>
                    <w:color w:val="0B0C0C"/>
                  </w:rPr>
                </w:rPrChange>
              </w:rPr>
            </w:pPr>
          </w:p>
          <w:p w14:paraId="6CF673D9" w14:textId="329BD339" w:rsidR="009D4BFC" w:rsidRPr="00065961" w:rsidRDefault="00AD5658" w:rsidP="00B66907">
            <w:pPr>
              <w:pStyle w:val="ListParagraph"/>
              <w:numPr>
                <w:ilvl w:val="0"/>
                <w:numId w:val="71"/>
              </w:numPr>
              <w:spacing w:after="0"/>
              <w:ind w:left="364" w:hanging="364"/>
              <w:jc w:val="both"/>
              <w:rPr>
                <w:rFonts w:cstheme="minorHAnsi"/>
                <w:color w:val="000000" w:themeColor="text1"/>
                <w:sz w:val="20"/>
                <w:szCs w:val="20"/>
                <w:rPrChange w:id="290" w:author="Simon Cope" w:date="2021-03-02T09:34:00Z">
                  <w:rPr>
                    <w:rFonts w:ascii="Arial" w:hAnsi="Arial" w:cs="Arial"/>
                    <w:color w:val="0B0C0C"/>
                  </w:rPr>
                </w:rPrChange>
              </w:rPr>
            </w:pPr>
            <w:r w:rsidRPr="00065961">
              <w:rPr>
                <w:rFonts w:cstheme="minorHAnsi"/>
                <w:color w:val="000000" w:themeColor="text1"/>
                <w:sz w:val="20"/>
                <w:szCs w:val="20"/>
                <w:rPrChange w:id="291" w:author="Simon Cope" w:date="2021-03-02T09:34:00Z">
                  <w:rPr>
                    <w:rFonts w:ascii="Arial" w:hAnsi="Arial" w:cs="Arial"/>
                    <w:color w:val="0B0C0C"/>
                  </w:rPr>
                </w:rPrChange>
              </w:rPr>
              <w:t xml:space="preserve">Testing Is Required </w:t>
            </w:r>
            <w:r w:rsidR="00065961" w:rsidRPr="00065961">
              <w:rPr>
                <w:rFonts w:cstheme="minorHAnsi"/>
                <w:color w:val="000000" w:themeColor="text1"/>
                <w:sz w:val="20"/>
                <w:szCs w:val="20"/>
                <w:rPrChange w:id="292" w:author="Simon Cope" w:date="2021-03-02T09:34:00Z">
                  <w:rPr/>
                </w:rPrChange>
              </w:rPr>
              <w:fldChar w:fldCharType="begin"/>
            </w:r>
            <w:r w:rsidR="00065961" w:rsidRPr="00065961">
              <w:rPr>
                <w:rFonts w:cstheme="minorHAnsi"/>
                <w:color w:val="000000" w:themeColor="text1"/>
                <w:sz w:val="20"/>
                <w:szCs w:val="20"/>
                <w:rPrChange w:id="293" w:author="Simon Cope" w:date="2021-03-02T09:34:00Z">
                  <w:rPr/>
                </w:rPrChange>
              </w:rPr>
              <w:instrText xml:space="preserve"> HYPERLINK "https://www.gov.uk/guidance/coronavirus-covid-19-getting-tested" </w:instrText>
            </w:r>
            <w:r w:rsidR="00065961" w:rsidRPr="00065961">
              <w:rPr>
                <w:rFonts w:cstheme="minorHAnsi"/>
                <w:color w:val="000000" w:themeColor="text1"/>
                <w:sz w:val="20"/>
                <w:szCs w:val="20"/>
                <w:rPrChange w:id="294" w:author="Simon Cope" w:date="2021-03-02T09:34:00Z">
                  <w:rPr>
                    <w:rStyle w:val="Hyperlink"/>
                    <w:rFonts w:ascii="Arial" w:hAnsi="Arial" w:cs="Arial"/>
                    <w:color w:val="4C2C92"/>
                    <w:bdr w:val="none" w:sz="0" w:space="0" w:color="auto" w:frame="1"/>
                  </w:rPr>
                </w:rPrChange>
              </w:rPr>
              <w:fldChar w:fldCharType="separate"/>
            </w:r>
            <w:r w:rsidRPr="00065961">
              <w:rPr>
                <w:rStyle w:val="Hyperlink"/>
                <w:rFonts w:cstheme="minorHAnsi"/>
                <w:color w:val="000000" w:themeColor="text1"/>
                <w:sz w:val="20"/>
                <w:szCs w:val="20"/>
                <w:u w:val="none"/>
                <w:bdr w:val="none" w:sz="0" w:space="0" w:color="auto" w:frame="1"/>
                <w:rPrChange w:id="295" w:author="Simon Cope" w:date="2021-03-02T09:34:00Z">
                  <w:rPr>
                    <w:rStyle w:val="Hyperlink"/>
                    <w:rFonts w:ascii="Arial" w:hAnsi="Arial" w:cs="Arial"/>
                    <w:color w:val="4C2C92"/>
                    <w:bdr w:val="none" w:sz="0" w:space="0" w:color="auto" w:frame="1"/>
                  </w:rPr>
                </w:rPrChange>
              </w:rPr>
              <w:t>arrange to have a test</w:t>
            </w:r>
            <w:r w:rsidR="00065961" w:rsidRPr="00065961">
              <w:rPr>
                <w:rStyle w:val="Hyperlink"/>
                <w:rFonts w:cstheme="minorHAnsi"/>
                <w:color w:val="000000" w:themeColor="text1"/>
                <w:sz w:val="20"/>
                <w:szCs w:val="20"/>
                <w:u w:val="none"/>
                <w:bdr w:val="none" w:sz="0" w:space="0" w:color="auto" w:frame="1"/>
                <w:rPrChange w:id="296" w:author="Simon Cope" w:date="2021-03-02T09:34:00Z">
                  <w:rPr>
                    <w:rStyle w:val="Hyperlink"/>
                    <w:rFonts w:ascii="Arial" w:hAnsi="Arial" w:cs="Arial"/>
                    <w:color w:val="4C2C92"/>
                    <w:bdr w:val="none" w:sz="0" w:space="0" w:color="auto" w:frame="1"/>
                  </w:rPr>
                </w:rPrChange>
              </w:rPr>
              <w:fldChar w:fldCharType="end"/>
            </w:r>
          </w:p>
          <w:p w14:paraId="45C74AD6" w14:textId="77777777" w:rsidR="009D4BFC" w:rsidRPr="00065961" w:rsidRDefault="00AD5658" w:rsidP="0014040C">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9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298" w:author="Simon Cope" w:date="2021-03-02T09:34:00Z">
                  <w:rPr>
                    <w:rFonts w:ascii="Arial" w:hAnsi="Arial" w:cs="Arial"/>
                    <w:color w:val="0B0C0C"/>
                    <w:sz w:val="22"/>
                    <w:szCs w:val="22"/>
                  </w:rPr>
                </w:rPrChange>
              </w:rPr>
              <w:t xml:space="preserve">When an individual is displaying symptoms </w:t>
            </w:r>
          </w:p>
          <w:p w14:paraId="098EC917" w14:textId="77777777" w:rsidR="009D4BFC" w:rsidRPr="00065961" w:rsidRDefault="00AD5658" w:rsidP="0014040C">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299"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0" w:author="Simon Cope" w:date="2021-03-02T09:34:00Z">
                  <w:rPr>
                    <w:rFonts w:ascii="Arial" w:hAnsi="Arial" w:cs="Arial"/>
                    <w:color w:val="0B0C0C"/>
                    <w:sz w:val="22"/>
                    <w:szCs w:val="22"/>
                  </w:rPr>
                </w:rPrChange>
              </w:rPr>
              <w:t>After being in contact with someone displaying symptoms</w:t>
            </w:r>
          </w:p>
          <w:p w14:paraId="45C5268F" w14:textId="030AF978" w:rsidR="009D4BFC" w:rsidRPr="00065961" w:rsidRDefault="00AD5658" w:rsidP="0014040C">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30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2" w:author="Simon Cope" w:date="2021-03-02T09:34:00Z">
                  <w:rPr>
                    <w:rFonts w:ascii="Arial" w:hAnsi="Arial" w:cs="Arial"/>
                    <w:color w:val="0B0C0C"/>
                    <w:sz w:val="22"/>
                    <w:szCs w:val="22"/>
                  </w:rPr>
                </w:rPrChange>
              </w:rPr>
              <w:t>If requested to do so by NHS Test and Trace</w:t>
            </w:r>
          </w:p>
          <w:p w14:paraId="571117EE" w14:textId="24547D6E" w:rsidR="00E0307A" w:rsidRPr="00065961" w:rsidRDefault="00E0307A" w:rsidP="0014040C">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30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4" w:author="Simon Cope" w:date="2021-03-02T09:34:00Z">
                  <w:rPr>
                    <w:rFonts w:ascii="Arial" w:hAnsi="Arial" w:cs="Arial"/>
                    <w:color w:val="0B0C0C"/>
                    <w:sz w:val="22"/>
                    <w:szCs w:val="22"/>
                  </w:rPr>
                </w:rPrChange>
              </w:rPr>
              <w:t>Twice weekly LFT tests for</w:t>
            </w:r>
            <w:r w:rsidR="00AE3F1E" w:rsidRPr="00065961">
              <w:rPr>
                <w:rFonts w:asciiTheme="minorHAnsi" w:hAnsiTheme="minorHAnsi" w:cstheme="minorHAnsi"/>
                <w:color w:val="000000" w:themeColor="text1"/>
                <w:sz w:val="20"/>
                <w:szCs w:val="20"/>
                <w:rPrChange w:id="305" w:author="Simon Cope" w:date="2021-03-02T09:34:00Z">
                  <w:rPr>
                    <w:rFonts w:ascii="Arial" w:hAnsi="Arial" w:cs="Arial"/>
                    <w:color w:val="0B0C0C"/>
                    <w:sz w:val="22"/>
                    <w:szCs w:val="22"/>
                  </w:rPr>
                </w:rPrChange>
              </w:rPr>
              <w:t xml:space="preserve"> ALL</w:t>
            </w:r>
            <w:r w:rsidRPr="00065961">
              <w:rPr>
                <w:rFonts w:asciiTheme="minorHAnsi" w:hAnsiTheme="minorHAnsi" w:cstheme="minorHAnsi"/>
                <w:color w:val="000000" w:themeColor="text1"/>
                <w:sz w:val="20"/>
                <w:szCs w:val="20"/>
                <w:rPrChange w:id="306" w:author="Simon Cope" w:date="2021-03-02T09:34:00Z">
                  <w:rPr>
                    <w:rFonts w:ascii="Arial" w:hAnsi="Arial" w:cs="Arial"/>
                    <w:color w:val="0B0C0C"/>
                    <w:sz w:val="22"/>
                    <w:szCs w:val="22"/>
                  </w:rPr>
                </w:rPrChange>
              </w:rPr>
              <w:t xml:space="preserve"> Primary </w:t>
            </w:r>
            <w:r w:rsidR="00AE3F1E" w:rsidRPr="00065961">
              <w:rPr>
                <w:rFonts w:asciiTheme="minorHAnsi" w:hAnsiTheme="minorHAnsi" w:cstheme="minorHAnsi"/>
                <w:color w:val="000000" w:themeColor="text1"/>
                <w:sz w:val="20"/>
                <w:szCs w:val="20"/>
                <w:rPrChange w:id="307" w:author="Simon Cope" w:date="2021-03-02T09:34:00Z">
                  <w:rPr>
                    <w:rFonts w:ascii="Arial" w:hAnsi="Arial" w:cs="Arial"/>
                    <w:color w:val="0B0C0C"/>
                    <w:sz w:val="22"/>
                    <w:szCs w:val="22"/>
                  </w:rPr>
                </w:rPrChange>
              </w:rPr>
              <w:t>school staff, Secondary School Pupils and staff</w:t>
            </w:r>
          </w:p>
          <w:p w14:paraId="71D0740B" w14:textId="77777777" w:rsidR="003A53EA" w:rsidRPr="00065961" w:rsidRDefault="003A53EA" w:rsidP="003A53EA">
            <w:pPr>
              <w:pStyle w:val="NormalWeb"/>
              <w:spacing w:before="0" w:beforeAutospacing="0" w:after="0" w:afterAutospacing="0"/>
              <w:ind w:left="1440"/>
              <w:rPr>
                <w:rFonts w:asciiTheme="minorHAnsi" w:hAnsiTheme="minorHAnsi" w:cstheme="minorHAnsi"/>
                <w:color w:val="000000" w:themeColor="text1"/>
                <w:sz w:val="20"/>
                <w:szCs w:val="20"/>
                <w:rPrChange w:id="308" w:author="Simon Cope" w:date="2021-03-02T09:34:00Z">
                  <w:rPr>
                    <w:rFonts w:ascii="Arial" w:hAnsi="Arial" w:cs="Arial"/>
                    <w:color w:val="0B0C0C"/>
                    <w:sz w:val="22"/>
                    <w:szCs w:val="22"/>
                  </w:rPr>
                </w:rPrChange>
              </w:rPr>
            </w:pPr>
          </w:p>
          <w:p w14:paraId="3E7FDB58" w14:textId="4E632976" w:rsidR="009D4BFC" w:rsidRPr="00065961" w:rsidRDefault="00AD5658" w:rsidP="00F52040">
            <w:pPr>
              <w:pStyle w:val="ListParagraph"/>
              <w:numPr>
                <w:ilvl w:val="0"/>
                <w:numId w:val="12"/>
              </w:numPr>
              <w:spacing w:after="0"/>
              <w:jc w:val="both"/>
              <w:rPr>
                <w:rFonts w:cstheme="minorHAnsi"/>
                <w:color w:val="000000" w:themeColor="text1"/>
                <w:sz w:val="20"/>
                <w:szCs w:val="20"/>
                <w:rPrChange w:id="309" w:author="Simon Cope" w:date="2021-03-02T09:34:00Z">
                  <w:rPr>
                    <w:rFonts w:ascii="Arial" w:hAnsi="Arial" w:cs="Arial"/>
                    <w:color w:val="0B0C0C"/>
                  </w:rPr>
                </w:rPrChange>
              </w:rPr>
            </w:pPr>
            <w:r w:rsidRPr="00065961">
              <w:rPr>
                <w:rFonts w:cstheme="minorHAnsi"/>
                <w:color w:val="000000" w:themeColor="text1"/>
                <w:sz w:val="20"/>
                <w:szCs w:val="20"/>
                <w:rPrChange w:id="310" w:author="Simon Cope" w:date="2021-03-02T09:34:00Z">
                  <w:rPr>
                    <w:rFonts w:ascii="Arial" w:hAnsi="Arial" w:cs="Arial"/>
                    <w:color w:val="0B0C0C"/>
                  </w:rPr>
                </w:rPrChange>
              </w:rPr>
              <w:t>Emergency Services</w:t>
            </w:r>
          </w:p>
          <w:p w14:paraId="4A0E9E34" w14:textId="77777777" w:rsidR="009D4BFC" w:rsidRPr="00065961" w:rsidRDefault="00AD5658" w:rsidP="0014040C">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31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2" w:author="Simon Cope" w:date="2021-03-02T09:34:00Z">
                  <w:rPr>
                    <w:rFonts w:ascii="Arial" w:hAnsi="Arial" w:cs="Arial"/>
                    <w:color w:val="0B0C0C"/>
                    <w:sz w:val="22"/>
                    <w:szCs w:val="22"/>
                  </w:rPr>
                </w:rPrChange>
              </w:rPr>
              <w:t>call 999 if someone is seriously ill or injured or their life is at risk.</w:t>
            </w:r>
          </w:p>
          <w:p w14:paraId="2880E302" w14:textId="77777777" w:rsidR="008126EB" w:rsidRPr="00065961" w:rsidRDefault="00AD5658" w:rsidP="00954444">
            <w:pPr>
              <w:pStyle w:val="NormalWeb"/>
              <w:numPr>
                <w:ilvl w:val="1"/>
                <w:numId w:val="12"/>
              </w:numPr>
              <w:spacing w:before="0" w:beforeAutospacing="0" w:after="0" w:afterAutospacing="0"/>
              <w:rPr>
                <w:rFonts w:asciiTheme="minorHAnsi" w:hAnsiTheme="minorHAnsi" w:cstheme="minorHAnsi"/>
                <w:color w:val="000000" w:themeColor="text1"/>
                <w:sz w:val="20"/>
                <w:szCs w:val="20"/>
                <w:rPrChange w:id="31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4" w:author="Simon Cope" w:date="2021-03-02T09:34:00Z">
                  <w:rPr>
                    <w:rFonts w:ascii="Arial" w:hAnsi="Arial" w:cs="Arial"/>
                    <w:color w:val="0B0C0C"/>
                    <w:sz w:val="22"/>
                    <w:szCs w:val="22"/>
                  </w:rPr>
                </w:rPrChange>
              </w:rPr>
              <w:t>Anyone with coronavirus (COVID-19) symptoms should be advised not visit the GP, pharmacy, urgent care centre or a hospital</w:t>
            </w:r>
            <w:r w:rsidR="004F276C" w:rsidRPr="00065961">
              <w:rPr>
                <w:rFonts w:asciiTheme="minorHAnsi" w:hAnsiTheme="minorHAnsi" w:cstheme="minorHAnsi"/>
                <w:color w:val="000000" w:themeColor="text1"/>
                <w:sz w:val="20"/>
                <w:szCs w:val="20"/>
                <w:rPrChange w:id="315" w:author="Simon Cope" w:date="2021-03-02T09:34:00Z">
                  <w:rPr>
                    <w:rFonts w:ascii="Arial" w:hAnsi="Arial" w:cs="Arial"/>
                    <w:color w:val="0B0C0C"/>
                    <w:sz w:val="22"/>
                    <w:szCs w:val="22"/>
                  </w:rPr>
                </w:rPrChange>
              </w:rPr>
              <w:t xml:space="preserve"> but rather to call NHS 111 if they require medical help</w:t>
            </w:r>
          </w:p>
          <w:p w14:paraId="193339ED" w14:textId="77777777" w:rsidR="009D4BFC" w:rsidRPr="00065961" w:rsidRDefault="009D4BFC" w:rsidP="00B66907">
            <w:pPr>
              <w:spacing w:after="0" w:line="240" w:lineRule="auto"/>
              <w:rPr>
                <w:rFonts w:eastAsia="Arial" w:cstheme="minorHAnsi"/>
                <w:color w:val="000000" w:themeColor="text1"/>
                <w:sz w:val="20"/>
                <w:szCs w:val="20"/>
                <w:rPrChange w:id="316" w:author="Simon Cope" w:date="2021-03-02T09:34:00Z">
                  <w:rPr>
                    <w:rFonts w:ascii="Arial" w:eastAsia="Arial" w:hAnsi="Arial" w:cs="Arial"/>
                  </w:rPr>
                </w:rPrChange>
              </w:rPr>
            </w:pPr>
          </w:p>
        </w:tc>
        <w:tc>
          <w:tcPr>
            <w:tcW w:w="1134" w:type="dxa"/>
            <w:vAlign w:val="center"/>
          </w:tcPr>
          <w:p w14:paraId="5D4207EC" w14:textId="21B11F32" w:rsidR="009D4BFC" w:rsidRPr="00065961" w:rsidRDefault="00AD5658" w:rsidP="6FAE9D76">
            <w:pPr>
              <w:jc w:val="center"/>
              <w:rPr>
                <w:rFonts w:cstheme="minorHAnsi"/>
                <w:b/>
                <w:bCs/>
                <w:color w:val="000000" w:themeColor="text1"/>
                <w:sz w:val="20"/>
                <w:szCs w:val="20"/>
                <w:rPrChange w:id="317" w:author="Simon Cope" w:date="2021-03-02T09:34:00Z">
                  <w:rPr>
                    <w:rFonts w:ascii="Arial" w:hAnsi="Arial" w:cs="Arial"/>
                    <w:b/>
                    <w:bCs/>
                    <w:color w:val="92D050"/>
                    <w:sz w:val="24"/>
                    <w:szCs w:val="24"/>
                    <w:u w:val="single"/>
                  </w:rPr>
                </w:rPrChange>
              </w:rPr>
            </w:pPr>
            <w:r w:rsidRPr="00065961">
              <w:rPr>
                <w:rFonts w:cstheme="minorHAnsi"/>
                <w:b/>
                <w:bCs/>
                <w:color w:val="000000" w:themeColor="text1"/>
                <w:sz w:val="20"/>
                <w:szCs w:val="20"/>
                <w:rPrChange w:id="318" w:author="Simon Cope" w:date="2021-03-02T09:34:00Z">
                  <w:rPr>
                    <w:rFonts w:ascii="Arial" w:hAnsi="Arial" w:cs="Arial"/>
                    <w:b/>
                    <w:bCs/>
                    <w:color w:val="92D050"/>
                    <w:sz w:val="24"/>
                    <w:szCs w:val="24"/>
                    <w:u w:val="single"/>
                  </w:rPr>
                </w:rPrChange>
              </w:rPr>
              <w:lastRenderedPageBreak/>
              <w:t xml:space="preserve"> </w:t>
            </w:r>
            <w:ins w:id="319" w:author="Simon Cope" w:date="2021-03-02T09:32:00Z">
              <w:r w:rsidR="00065961" w:rsidRPr="00065961">
                <w:rPr>
                  <w:rFonts w:cstheme="minorHAnsi"/>
                  <w:b/>
                  <w:bCs/>
                  <w:color w:val="000000" w:themeColor="text1"/>
                  <w:sz w:val="20"/>
                  <w:szCs w:val="20"/>
                </w:rPr>
                <w:t>SLT / All staff</w:t>
              </w:r>
            </w:ins>
          </w:p>
        </w:tc>
        <w:tc>
          <w:tcPr>
            <w:tcW w:w="1120" w:type="dxa"/>
            <w:vAlign w:val="center"/>
          </w:tcPr>
          <w:p w14:paraId="4936C5DF" w14:textId="6103D2CC" w:rsidR="009D4BFC" w:rsidRPr="00065961" w:rsidRDefault="00065961" w:rsidP="6FAE9D76">
            <w:pPr>
              <w:jc w:val="center"/>
              <w:rPr>
                <w:rFonts w:cstheme="minorHAnsi"/>
                <w:b/>
                <w:bCs/>
                <w:color w:val="000000" w:themeColor="text1"/>
                <w:sz w:val="20"/>
                <w:szCs w:val="20"/>
                <w:rPrChange w:id="320" w:author="Simon Cope" w:date="2021-03-02T09:34:00Z">
                  <w:rPr>
                    <w:rFonts w:ascii="Arial" w:hAnsi="Arial" w:cs="Arial"/>
                    <w:b/>
                    <w:bCs/>
                    <w:color w:val="92D050"/>
                    <w:sz w:val="24"/>
                    <w:szCs w:val="24"/>
                    <w:u w:val="single"/>
                  </w:rPr>
                </w:rPrChange>
              </w:rPr>
            </w:pPr>
            <w:ins w:id="321" w:author="Simon Cope" w:date="2021-03-02T09:32:00Z">
              <w:r w:rsidRPr="00065961">
                <w:rPr>
                  <w:rFonts w:cstheme="minorHAnsi"/>
                  <w:b/>
                  <w:bCs/>
                  <w:color w:val="000000" w:themeColor="text1"/>
                  <w:sz w:val="20"/>
                  <w:szCs w:val="20"/>
                </w:rPr>
                <w:t>When necessary</w:t>
              </w:r>
            </w:ins>
          </w:p>
        </w:tc>
        <w:tc>
          <w:tcPr>
            <w:tcW w:w="1164" w:type="dxa"/>
            <w:shd w:val="clear" w:color="auto" w:fill="FFC000"/>
            <w:vAlign w:val="center"/>
          </w:tcPr>
          <w:p w14:paraId="5551CD62" w14:textId="77777777" w:rsidR="009D4BFC" w:rsidRPr="00065961" w:rsidRDefault="009D4BFC" w:rsidP="6FAE9D76">
            <w:pPr>
              <w:jc w:val="center"/>
              <w:rPr>
                <w:rFonts w:cstheme="minorHAnsi"/>
                <w:b/>
                <w:bCs/>
                <w:color w:val="000000" w:themeColor="text1"/>
                <w:sz w:val="20"/>
                <w:szCs w:val="20"/>
                <w:rPrChange w:id="322" w:author="Simon Cope" w:date="2021-03-02T09:34:00Z">
                  <w:rPr>
                    <w:rFonts w:ascii="Arial" w:hAnsi="Arial" w:cs="Arial"/>
                    <w:b/>
                    <w:bCs/>
                    <w:color w:val="92D050"/>
                    <w:sz w:val="24"/>
                    <w:szCs w:val="24"/>
                    <w:u w:val="single"/>
                  </w:rPr>
                </w:rPrChange>
              </w:rPr>
            </w:pPr>
          </w:p>
        </w:tc>
        <w:tc>
          <w:tcPr>
            <w:tcW w:w="873" w:type="dxa"/>
          </w:tcPr>
          <w:p w14:paraId="3D306F1E" w14:textId="77777777" w:rsidR="009D4BFC" w:rsidRPr="00065961" w:rsidRDefault="009D4BFC" w:rsidP="6FAE9D76">
            <w:pPr>
              <w:jc w:val="center"/>
              <w:rPr>
                <w:ins w:id="323" w:author="Simon Cope" w:date="2021-03-02T09:32:00Z"/>
                <w:rFonts w:cstheme="minorHAnsi"/>
                <w:b/>
                <w:bCs/>
                <w:color w:val="000000" w:themeColor="text1"/>
                <w:sz w:val="20"/>
                <w:szCs w:val="20"/>
                <w:rPrChange w:id="324" w:author="Simon Cope" w:date="2021-03-02T09:34:00Z">
                  <w:rPr>
                    <w:ins w:id="325" w:author="Simon Cope" w:date="2021-03-02T09:32:00Z"/>
                    <w:rFonts w:ascii="Arial" w:hAnsi="Arial" w:cs="Arial"/>
                    <w:b/>
                    <w:bCs/>
                    <w:color w:val="92D050"/>
                    <w:sz w:val="24"/>
                    <w:szCs w:val="24"/>
                    <w:u w:val="single"/>
                  </w:rPr>
                </w:rPrChange>
              </w:rPr>
            </w:pPr>
          </w:p>
          <w:p w14:paraId="22469A69" w14:textId="77777777" w:rsidR="00065961" w:rsidRPr="00065961" w:rsidRDefault="00065961" w:rsidP="6FAE9D76">
            <w:pPr>
              <w:jc w:val="center"/>
              <w:rPr>
                <w:ins w:id="326" w:author="Simon Cope" w:date="2021-03-02T09:32:00Z"/>
                <w:rFonts w:cstheme="minorHAnsi"/>
                <w:b/>
                <w:bCs/>
                <w:color w:val="000000" w:themeColor="text1"/>
                <w:sz w:val="20"/>
                <w:szCs w:val="20"/>
                <w:rPrChange w:id="327" w:author="Simon Cope" w:date="2021-03-02T09:34:00Z">
                  <w:rPr>
                    <w:ins w:id="328" w:author="Simon Cope" w:date="2021-03-02T09:32:00Z"/>
                    <w:rFonts w:ascii="Arial" w:hAnsi="Arial" w:cs="Arial"/>
                    <w:b/>
                    <w:bCs/>
                    <w:color w:val="92D050"/>
                    <w:sz w:val="24"/>
                    <w:szCs w:val="24"/>
                    <w:u w:val="single"/>
                  </w:rPr>
                </w:rPrChange>
              </w:rPr>
            </w:pPr>
          </w:p>
          <w:p w14:paraId="3E410C7B" w14:textId="55069B75" w:rsidR="00065961" w:rsidRPr="00065961" w:rsidRDefault="00065961" w:rsidP="6FAE9D76">
            <w:pPr>
              <w:jc w:val="center"/>
              <w:rPr>
                <w:rFonts w:cstheme="minorHAnsi"/>
                <w:b/>
                <w:bCs/>
                <w:color w:val="000000" w:themeColor="text1"/>
                <w:sz w:val="20"/>
                <w:szCs w:val="20"/>
                <w:rPrChange w:id="329" w:author="Simon Cope" w:date="2021-03-02T09:34:00Z">
                  <w:rPr>
                    <w:rFonts w:ascii="Arial" w:hAnsi="Arial" w:cs="Arial"/>
                    <w:b/>
                    <w:bCs/>
                    <w:color w:val="92D050"/>
                    <w:sz w:val="24"/>
                    <w:szCs w:val="24"/>
                    <w:u w:val="single"/>
                  </w:rPr>
                </w:rPrChange>
              </w:rPr>
            </w:pPr>
            <w:ins w:id="330" w:author="Simon Cope" w:date="2021-03-02T09:32:00Z">
              <w:r w:rsidRPr="00065961">
                <w:rPr>
                  <w:rFonts w:cstheme="minorHAnsi"/>
                  <w:b/>
                  <w:bCs/>
                  <w:color w:val="000000" w:themeColor="text1"/>
                  <w:sz w:val="20"/>
                  <w:szCs w:val="20"/>
                  <w:rPrChange w:id="331" w:author="Simon Cope" w:date="2021-03-02T09:34:00Z">
                    <w:rPr>
                      <w:rFonts w:ascii="Arial" w:hAnsi="Arial" w:cs="Arial"/>
                      <w:b/>
                      <w:bCs/>
                      <w:color w:val="92D050"/>
                      <w:sz w:val="24"/>
                      <w:szCs w:val="24"/>
                      <w:u w:val="single"/>
                    </w:rPr>
                  </w:rPrChange>
                </w:rPr>
                <w:t>Yes</w:t>
              </w:r>
            </w:ins>
          </w:p>
        </w:tc>
      </w:tr>
      <w:tr w:rsidR="00065961" w:rsidRPr="00065961" w14:paraId="4FE61279" w14:textId="77777777" w:rsidTr="00A724B1">
        <w:tblPrEx>
          <w:tblW w:w="16188" w:type="dxa"/>
          <w:jc w:val="center"/>
          <w:tblLayout w:type="fixed"/>
          <w:tblCellMar>
            <w:left w:w="57" w:type="dxa"/>
            <w:right w:w="57" w:type="dxa"/>
          </w:tblCellMar>
          <w:tblLook w:val="0420" w:firstRow="1" w:lastRow="0" w:firstColumn="0" w:lastColumn="0" w:noHBand="0" w:noVBand="1"/>
          <w:tblPrExChange w:id="332" w:author="Simon Cope" w:date="2021-03-02T09:34: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333" w:author="Simon Cope" w:date="2021-03-02T09:34:00Z">
            <w:trPr>
              <w:trHeight w:val="1611"/>
              <w:jc w:val="center"/>
            </w:trPr>
          </w:trPrChange>
        </w:trPr>
        <w:tc>
          <w:tcPr>
            <w:tcW w:w="0" w:type="dxa"/>
            <w:vAlign w:val="center"/>
            <w:tcPrChange w:id="334" w:author="Simon Cope" w:date="2021-03-02T09:34:00Z">
              <w:tcPr>
                <w:tcW w:w="1833" w:type="dxa"/>
                <w:vAlign w:val="center"/>
              </w:tcPr>
            </w:tcPrChange>
          </w:tcPr>
          <w:p w14:paraId="412D373C" w14:textId="7903B7BF" w:rsidR="00B0455A" w:rsidRPr="00065961" w:rsidRDefault="00B0455A" w:rsidP="00B0455A">
            <w:pPr>
              <w:pStyle w:val="Heading4"/>
              <w:spacing w:before="525" w:beforeAutospacing="0" w:after="0" w:afterAutospacing="0"/>
              <w:textAlignment w:val="baseline"/>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sz w:val="20"/>
                <w:szCs w:val="20"/>
                <w:shd w:val="clear" w:color="auto" w:fill="F3F2F1"/>
                <w:rPrChange w:id="335" w:author="Simon Cope" w:date="2021-03-02T09:34:00Z">
                  <w:rPr>
                    <w:rFonts w:ascii="Arial" w:hAnsi="Arial" w:cs="Arial"/>
                    <w:b w:val="0"/>
                    <w:bCs w:val="0"/>
                    <w:color w:val="0B0C0C"/>
                    <w:sz w:val="22"/>
                    <w:szCs w:val="22"/>
                    <w:shd w:val="clear" w:color="auto" w:fill="F3F2F1"/>
                  </w:rPr>
                </w:rPrChange>
              </w:rPr>
            </w:pPr>
            <w:r w:rsidRPr="00065961">
              <w:rPr>
                <w:rFonts w:asciiTheme="minorHAnsi" w:hAnsiTheme="minorHAnsi" w:cstheme="minorHAnsi"/>
                <w:b w:val="0"/>
                <w:bCs w:val="0"/>
                <w:color w:val="000000" w:themeColor="text1"/>
                <w:sz w:val="20"/>
                <w:szCs w:val="20"/>
                <w:shd w:val="clear" w:color="auto" w:fill="F3F2F1"/>
                <w:rPrChange w:id="336" w:author="Simon Cope" w:date="2021-03-02T09:34:00Z">
                  <w:rPr>
                    <w:rFonts w:ascii="Arial" w:hAnsi="Arial" w:cs="Arial"/>
                    <w:b w:val="0"/>
                    <w:bCs w:val="0"/>
                    <w:color w:val="0B0C0C"/>
                    <w:sz w:val="22"/>
                    <w:szCs w:val="22"/>
                    <w:shd w:val="clear" w:color="auto" w:fill="F3F2F1"/>
                  </w:rPr>
                </w:rPrChange>
              </w:rPr>
              <w:lastRenderedPageBreak/>
              <w:t>Prevention</w:t>
            </w:r>
          </w:p>
          <w:p w14:paraId="1EAD1F3D" w14:textId="77777777" w:rsidR="00B0455A" w:rsidRPr="00065961" w:rsidRDefault="00B0455A" w:rsidP="00B0455A">
            <w:pPr>
              <w:pStyle w:val="Heading4"/>
              <w:spacing w:before="525" w:beforeAutospacing="0" w:after="0" w:afterAutospacing="0"/>
              <w:textAlignment w:val="baseline"/>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sz w:val="20"/>
                <w:szCs w:val="20"/>
                <w:shd w:val="clear" w:color="auto" w:fill="F3F2F1"/>
                <w:rPrChange w:id="337" w:author="Simon Cope" w:date="2021-03-02T09:34:00Z">
                  <w:rPr>
                    <w:rFonts w:ascii="Arial" w:hAnsi="Arial" w:cs="Arial"/>
                    <w:b w:val="0"/>
                    <w:bCs w:val="0"/>
                    <w:color w:val="0B0C0C"/>
                    <w:sz w:val="22"/>
                    <w:szCs w:val="22"/>
                    <w:shd w:val="clear" w:color="auto" w:fill="F3F2F1"/>
                  </w:rPr>
                </w:rPrChange>
              </w:rPr>
            </w:pPr>
          </w:p>
          <w:p w14:paraId="7EACBDA7" w14:textId="77777777" w:rsidR="00B0455A" w:rsidRPr="00065961" w:rsidRDefault="00B0455A" w:rsidP="00B0455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38" w:author="Simon Cope" w:date="2021-03-02T09:34:00Z">
                  <w:rPr>
                    <w:rFonts w:ascii="Arial" w:hAnsi="Arial" w:cs="Arial"/>
                  </w:rPr>
                </w:rPrChange>
              </w:rPr>
            </w:pPr>
            <w:r w:rsidRPr="00065961">
              <w:rPr>
                <w:rFonts w:cstheme="minorHAnsi"/>
                <w:color w:val="000000" w:themeColor="text1"/>
                <w:sz w:val="20"/>
                <w:szCs w:val="20"/>
                <w:shd w:val="clear" w:color="auto" w:fill="F3F2F1"/>
                <w:rPrChange w:id="339" w:author="Simon Cope" w:date="2021-03-02T09:34:00Z">
                  <w:rPr>
                    <w:rFonts w:ascii="Arial" w:hAnsi="Arial" w:cs="Arial"/>
                    <w:color w:val="0B0C0C"/>
                    <w:shd w:val="clear" w:color="auto" w:fill="F3F2F1"/>
                  </w:rPr>
                </w:rPrChange>
              </w:rPr>
              <w:t>2) Where recommended, the use of face coverings in schools.</w:t>
            </w:r>
          </w:p>
          <w:p w14:paraId="7B7F0319" w14:textId="1D2D3533" w:rsidR="00BF2D73" w:rsidRPr="00065961" w:rsidRDefault="00BF2D73" w:rsidP="00AB19C5">
            <w:pPr>
              <w:pStyle w:val="Heading4"/>
              <w:spacing w:before="525" w:beforeAutospacing="0" w:after="0" w:afterAutospacing="0"/>
              <w:textAlignment w:val="baseline"/>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sz w:val="20"/>
                <w:szCs w:val="20"/>
                <w:rPrChange w:id="340" w:author="Simon Cope" w:date="2021-03-02T09:34:00Z">
                  <w:rPr>
                    <w:rFonts w:ascii="Arial" w:hAnsi="Arial" w:cs="Arial"/>
                    <w:b w:val="0"/>
                    <w:bCs w:val="0"/>
                    <w:color w:val="0B0C0C"/>
                    <w:sz w:val="22"/>
                    <w:szCs w:val="22"/>
                  </w:rPr>
                </w:rPrChange>
              </w:rPr>
            </w:pPr>
          </w:p>
        </w:tc>
        <w:tc>
          <w:tcPr>
            <w:tcW w:w="0" w:type="dxa"/>
            <w:shd w:val="clear" w:color="auto" w:fill="FF0000"/>
            <w:vAlign w:val="center"/>
            <w:tcPrChange w:id="341" w:author="Simon Cope" w:date="2021-03-02T09:34:00Z">
              <w:tcPr>
                <w:tcW w:w="1276" w:type="dxa"/>
                <w:vAlign w:val="center"/>
              </w:tcPr>
            </w:tcPrChange>
          </w:tcPr>
          <w:p w14:paraId="52A6DB3B" w14:textId="77777777" w:rsidR="00BF2D73" w:rsidRPr="00065961" w:rsidRDefault="00BF2D73"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42" w:author="Simon Cope" w:date="2021-03-02T09:34:00Z">
                  <w:rPr>
                    <w:rFonts w:ascii="Arial" w:hAnsi="Arial" w:cs="Arial"/>
                    <w:b/>
                    <w:bCs/>
                    <w:color w:val="92D050"/>
                    <w:u w:val="single"/>
                  </w:rPr>
                </w:rPrChange>
              </w:rPr>
            </w:pPr>
          </w:p>
        </w:tc>
        <w:tc>
          <w:tcPr>
            <w:tcW w:w="0" w:type="dxa"/>
            <w:tcPrChange w:id="343" w:author="Simon Cope" w:date="2021-03-02T09:34:00Z">
              <w:tcPr>
                <w:tcW w:w="8788" w:type="dxa"/>
              </w:tcPr>
            </w:tcPrChange>
          </w:tcPr>
          <w:p w14:paraId="3FC7E851" w14:textId="3D24C721" w:rsidR="00CD0DEA" w:rsidRPr="00065961" w:rsidRDefault="003A2371" w:rsidP="00B66907">
            <w:pPr>
              <w:pStyle w:val="NormalWeb"/>
              <w:shd w:val="clear" w:color="auto" w:fill="F3F2F1"/>
              <w:spacing w:before="30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44" w:author="Simon Cope" w:date="2021-03-02T09:34:00Z">
                  <w:rPr>
                    <w:rFonts w:ascii="Arial" w:hAnsi="Arial"/>
                    <w:sz w:val="22"/>
                    <w:szCs w:val="22"/>
                  </w:rPr>
                </w:rPrChange>
              </w:rPr>
            </w:pPr>
            <w:r w:rsidRPr="00065961">
              <w:rPr>
                <w:rFonts w:asciiTheme="minorHAnsi" w:hAnsiTheme="minorHAnsi" w:cstheme="minorHAnsi"/>
                <w:color w:val="000000" w:themeColor="text1"/>
                <w:sz w:val="20"/>
                <w:szCs w:val="20"/>
                <w:rPrChange w:id="345" w:author="Simon Cope" w:date="2021-03-02T09:34:00Z">
                  <w:rPr>
                    <w:rFonts w:ascii="Arial" w:hAnsi="Arial" w:cs="Arial"/>
                    <w:color w:val="0B0C0C"/>
                  </w:rPr>
                </w:rPrChange>
              </w:rPr>
              <w:t>Use of Face Coverings in School</w:t>
            </w:r>
          </w:p>
          <w:p w14:paraId="7E18710E" w14:textId="5BD45B5A" w:rsidR="00165636" w:rsidRPr="00065961" w:rsidRDefault="008528E4">
            <w:pPr>
              <w:pStyle w:val="NormalWeb"/>
              <w:shd w:val="clear" w:color="auto" w:fill="F3F2F1"/>
              <w:spacing w:before="30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4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47" w:author="Simon Cope" w:date="2021-03-02T09:34:00Z">
                  <w:rPr>
                    <w:rFonts w:ascii="Arial" w:hAnsi="Arial" w:cs="Arial"/>
                    <w:color w:val="0B0C0C"/>
                    <w:sz w:val="22"/>
                    <w:szCs w:val="22"/>
                  </w:rPr>
                </w:rPrChange>
              </w:rPr>
              <w:t>P</w:t>
            </w:r>
            <w:r w:rsidR="00AC4CEE" w:rsidRPr="00065961">
              <w:rPr>
                <w:rFonts w:asciiTheme="minorHAnsi" w:hAnsiTheme="minorHAnsi" w:cstheme="minorHAnsi"/>
                <w:color w:val="000000" w:themeColor="text1"/>
                <w:sz w:val="20"/>
                <w:szCs w:val="20"/>
                <w:rPrChange w:id="348" w:author="Simon Cope" w:date="2021-03-02T09:34:00Z">
                  <w:rPr>
                    <w:rFonts w:ascii="Arial" w:hAnsi="Arial" w:cs="Arial"/>
                    <w:color w:val="0B0C0C"/>
                    <w:sz w:val="22"/>
                    <w:szCs w:val="22"/>
                  </w:rPr>
                </w:rPrChange>
              </w:rPr>
              <w:t xml:space="preserve">rimary </w:t>
            </w:r>
            <w:r w:rsidRPr="00065961">
              <w:rPr>
                <w:rFonts w:asciiTheme="minorHAnsi" w:hAnsiTheme="minorHAnsi" w:cstheme="minorHAnsi"/>
                <w:color w:val="000000" w:themeColor="text1"/>
                <w:sz w:val="20"/>
                <w:szCs w:val="20"/>
                <w:rPrChange w:id="349" w:author="Simon Cope" w:date="2021-03-02T09:34:00Z">
                  <w:rPr>
                    <w:rFonts w:ascii="Arial" w:hAnsi="Arial" w:cs="Arial"/>
                    <w:color w:val="0B0C0C"/>
                    <w:sz w:val="22"/>
                    <w:szCs w:val="22"/>
                  </w:rPr>
                </w:rPrChange>
              </w:rPr>
              <w:t>(delete if not applicable)</w:t>
            </w:r>
          </w:p>
          <w:p w14:paraId="4AA8BF4D" w14:textId="7CC170EC" w:rsidR="00946B94" w:rsidRPr="00065961" w:rsidRDefault="005836E0" w:rsidP="00A700BA">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ins w:id="350" w:author="Simon Cope" w:date="2021-03-01T13:49:00Z"/>
                <w:rFonts w:eastAsia="Times New Roman" w:cstheme="minorHAnsi"/>
                <w:color w:val="000000" w:themeColor="text1"/>
                <w:sz w:val="20"/>
                <w:szCs w:val="20"/>
                <w:rPrChange w:id="351" w:author="Simon Cope" w:date="2021-03-02T09:34:00Z">
                  <w:rPr>
                    <w:ins w:id="352" w:author="Simon Cope" w:date="2021-03-01T13:49:00Z"/>
                    <w:rFonts w:ascii="Arial" w:hAnsi="Arial" w:cs="Arial"/>
                  </w:rPr>
                </w:rPrChange>
              </w:rPr>
            </w:pPr>
            <w:r w:rsidRPr="00065961">
              <w:rPr>
                <w:rFonts w:cstheme="minorHAnsi"/>
                <w:color w:val="000000" w:themeColor="text1"/>
                <w:sz w:val="20"/>
                <w:szCs w:val="20"/>
                <w:rPrChange w:id="353" w:author="Simon Cope" w:date="2021-03-02T09:34:00Z">
                  <w:rPr>
                    <w:rFonts w:ascii="Arial" w:hAnsi="Arial" w:cs="Arial"/>
                  </w:rPr>
                </w:rPrChange>
              </w:rPr>
              <w:t>F</w:t>
            </w:r>
            <w:r w:rsidR="00ED5D2D" w:rsidRPr="00065961">
              <w:rPr>
                <w:rFonts w:cstheme="minorHAnsi"/>
                <w:color w:val="000000" w:themeColor="text1"/>
                <w:sz w:val="20"/>
                <w:szCs w:val="20"/>
                <w:rPrChange w:id="354" w:author="Simon Cope" w:date="2021-03-02T09:34:00Z">
                  <w:rPr>
                    <w:rFonts w:ascii="Arial" w:hAnsi="Arial" w:cs="Arial"/>
                  </w:rPr>
                </w:rPrChange>
              </w:rPr>
              <w:t xml:space="preserve">ace coverings </w:t>
            </w:r>
            <w:r w:rsidR="00082E29" w:rsidRPr="00065961">
              <w:rPr>
                <w:rFonts w:cstheme="minorHAnsi"/>
                <w:color w:val="000000" w:themeColor="text1"/>
                <w:sz w:val="20"/>
                <w:szCs w:val="20"/>
                <w:rPrChange w:id="355" w:author="Simon Cope" w:date="2021-03-02T09:34:00Z">
                  <w:rPr>
                    <w:rFonts w:ascii="Arial" w:hAnsi="Arial" w:cs="Arial"/>
                  </w:rPr>
                </w:rPrChange>
              </w:rPr>
              <w:t>will</w:t>
            </w:r>
            <w:r w:rsidR="00ED5D2D" w:rsidRPr="00065961">
              <w:rPr>
                <w:rFonts w:cstheme="minorHAnsi"/>
                <w:color w:val="000000" w:themeColor="text1"/>
                <w:sz w:val="20"/>
                <w:szCs w:val="20"/>
                <w:rPrChange w:id="356" w:author="Simon Cope" w:date="2021-03-02T09:34:00Z">
                  <w:rPr>
                    <w:rFonts w:ascii="Arial" w:hAnsi="Arial" w:cs="Arial"/>
                  </w:rPr>
                </w:rPrChange>
              </w:rPr>
              <w:t xml:space="preserve"> be worn by staff and adult visitors in situations where social distancing between adults is not possible</w:t>
            </w:r>
          </w:p>
          <w:p w14:paraId="2415F6C9" w14:textId="3026DFD6" w:rsidR="0001208D" w:rsidRDefault="0001208D" w:rsidP="00A700BA">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ins w:id="357" w:author="Simon Cope" w:date="2021-03-02T19:25:00Z"/>
                <w:rFonts w:eastAsia="Times New Roman" w:cstheme="minorHAnsi"/>
                <w:color w:val="000000" w:themeColor="text1"/>
                <w:sz w:val="20"/>
                <w:szCs w:val="20"/>
                <w:highlight w:val="yellow"/>
              </w:rPr>
            </w:pPr>
            <w:ins w:id="358" w:author="Simon Cope" w:date="2021-03-01T13:49:00Z">
              <w:r w:rsidRPr="00065961">
                <w:rPr>
                  <w:rFonts w:eastAsia="Times New Roman" w:cstheme="minorHAnsi"/>
                  <w:color w:val="000000" w:themeColor="text1"/>
                  <w:sz w:val="20"/>
                  <w:szCs w:val="20"/>
                  <w:highlight w:val="yellow"/>
                  <w:rPrChange w:id="359" w:author="Simon Cope" w:date="2021-03-02T09:34:00Z">
                    <w:rPr>
                      <w:rFonts w:ascii="Arial" w:eastAsia="Times New Roman" w:hAnsi="Arial" w:cs="Arial"/>
                      <w:color w:val="0B0C0C"/>
                    </w:rPr>
                  </w:rPrChange>
                </w:rPr>
                <w:t>Face coverings will be worn by any adults moving around the school.</w:t>
              </w:r>
            </w:ins>
          </w:p>
          <w:p w14:paraId="5E65EF41" w14:textId="1693A426" w:rsidR="00900E0F" w:rsidRPr="00065961" w:rsidRDefault="00900E0F" w:rsidP="00A700BA">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yellow"/>
                <w:rPrChange w:id="360" w:author="Simon Cope" w:date="2021-03-02T09:34:00Z">
                  <w:rPr>
                    <w:rFonts w:ascii="Arial" w:eastAsia="Times New Roman" w:hAnsi="Arial" w:cs="Arial"/>
                    <w:color w:val="0B0C0C"/>
                  </w:rPr>
                </w:rPrChange>
              </w:rPr>
            </w:pPr>
            <w:ins w:id="361" w:author="Simon Cope" w:date="2021-03-02T19:26:00Z">
              <w:r>
                <w:rPr>
                  <w:rFonts w:eastAsia="Times New Roman" w:cstheme="minorHAnsi"/>
                  <w:color w:val="000000" w:themeColor="text1"/>
                  <w:sz w:val="20"/>
                  <w:szCs w:val="20"/>
                  <w:highlight w:val="yellow"/>
                </w:rPr>
                <w:t>Face coverings will</w:t>
              </w:r>
            </w:ins>
            <w:ins w:id="362" w:author="Simon Cope" w:date="2021-03-02T19:25:00Z">
              <w:r>
                <w:rPr>
                  <w:rFonts w:eastAsia="Times New Roman" w:cstheme="minorHAnsi"/>
                  <w:color w:val="000000" w:themeColor="text1"/>
                  <w:sz w:val="20"/>
                  <w:szCs w:val="20"/>
                  <w:highlight w:val="yellow"/>
                </w:rPr>
                <w:t xml:space="preserve"> be worn by any adult working across a </w:t>
              </w:r>
            </w:ins>
            <w:ins w:id="363" w:author="Simon Cope" w:date="2021-03-02T19:26:00Z">
              <w:r>
                <w:rPr>
                  <w:rFonts w:eastAsia="Times New Roman" w:cstheme="minorHAnsi"/>
                  <w:color w:val="000000" w:themeColor="text1"/>
                  <w:sz w:val="20"/>
                  <w:szCs w:val="20"/>
                  <w:highlight w:val="yellow"/>
                </w:rPr>
                <w:t>bubble.</w:t>
              </w:r>
            </w:ins>
          </w:p>
          <w:p w14:paraId="3233A58D" w14:textId="2C6F0A05" w:rsidR="005836E0" w:rsidRPr="00065961" w:rsidRDefault="00082065" w:rsidP="00102C91">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rPrChange w:id="364" w:author="Simon Cope" w:date="2021-03-02T09:34:00Z">
                  <w:rPr>
                    <w:rFonts w:ascii="Arial" w:eastAsia="Times New Roman" w:hAnsi="Arial" w:cs="Arial"/>
                    <w:color w:val="0B0C0C"/>
                  </w:rPr>
                </w:rPrChange>
              </w:rPr>
            </w:pPr>
            <w:r w:rsidRPr="00065961">
              <w:rPr>
                <w:rFonts w:eastAsia="Times New Roman" w:cstheme="minorHAnsi"/>
                <w:color w:val="000000" w:themeColor="text1"/>
                <w:sz w:val="20"/>
                <w:szCs w:val="20"/>
                <w:rPrChange w:id="365" w:author="Simon Cope" w:date="2021-03-02T09:34:00Z">
                  <w:rPr>
                    <w:rFonts w:ascii="Arial" w:eastAsia="Times New Roman" w:hAnsi="Arial" w:cs="Arial"/>
                    <w:color w:val="0B0C0C"/>
                  </w:rPr>
                </w:rPrChange>
              </w:rPr>
              <w:t xml:space="preserve">Children in Primary School </w:t>
            </w:r>
            <w:r w:rsidR="00CD0D9F" w:rsidRPr="00065961">
              <w:rPr>
                <w:rFonts w:eastAsia="Times New Roman" w:cstheme="minorHAnsi"/>
                <w:color w:val="000000" w:themeColor="text1"/>
                <w:sz w:val="20"/>
                <w:szCs w:val="20"/>
                <w:rPrChange w:id="366" w:author="Simon Cope" w:date="2021-03-02T09:34:00Z">
                  <w:rPr>
                    <w:rFonts w:ascii="Arial" w:eastAsia="Times New Roman" w:hAnsi="Arial" w:cs="Arial"/>
                    <w:color w:val="0B0C0C"/>
                  </w:rPr>
                </w:rPrChange>
              </w:rPr>
              <w:t>do not need to wear a face covering</w:t>
            </w:r>
          </w:p>
          <w:p w14:paraId="4F889A79" w14:textId="19566D55" w:rsidR="008528E4" w:rsidRPr="00065961" w:rsidDel="008703F0" w:rsidRDefault="000E3592" w:rsidP="000E3592">
            <w:pPr>
              <w:pStyle w:val="NormalWeb"/>
              <w:shd w:val="clear" w:color="auto" w:fill="F3F2F1"/>
              <w:spacing w:before="30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del w:id="367" w:author="Simon Cope" w:date="2021-03-01T13:48:00Z"/>
                <w:rFonts w:asciiTheme="minorHAnsi" w:hAnsiTheme="minorHAnsi" w:cstheme="minorHAnsi"/>
                <w:color w:val="000000" w:themeColor="text1"/>
                <w:sz w:val="20"/>
                <w:szCs w:val="20"/>
                <w:rPrChange w:id="368" w:author="Simon Cope" w:date="2021-03-02T09:34:00Z">
                  <w:rPr>
                    <w:del w:id="369" w:author="Simon Cope" w:date="2021-03-01T13:48:00Z"/>
                    <w:rFonts w:ascii="Arial" w:hAnsi="Arial" w:cs="Arial"/>
                    <w:color w:val="0B0C0C"/>
                    <w:sz w:val="22"/>
                    <w:szCs w:val="22"/>
                  </w:rPr>
                </w:rPrChange>
              </w:rPr>
            </w:pPr>
            <w:del w:id="370" w:author="Simon Cope" w:date="2021-03-01T13:48:00Z">
              <w:r w:rsidRPr="00065961" w:rsidDel="008703F0">
                <w:rPr>
                  <w:rFonts w:asciiTheme="minorHAnsi" w:hAnsiTheme="minorHAnsi" w:cstheme="minorHAnsi"/>
                  <w:color w:val="000000" w:themeColor="text1"/>
                  <w:sz w:val="20"/>
                  <w:szCs w:val="20"/>
                  <w:rPrChange w:id="371" w:author="Simon Cope" w:date="2021-03-02T09:34:00Z">
                    <w:rPr>
                      <w:rFonts w:ascii="Arial" w:hAnsi="Arial" w:cs="Arial"/>
                      <w:color w:val="0B0C0C"/>
                    </w:rPr>
                  </w:rPrChange>
                </w:rPr>
                <w:delText>S</w:delText>
              </w:r>
              <w:r w:rsidR="00AC4CEE" w:rsidRPr="00065961" w:rsidDel="008703F0">
                <w:rPr>
                  <w:rFonts w:asciiTheme="minorHAnsi" w:hAnsiTheme="minorHAnsi" w:cstheme="minorHAnsi"/>
                  <w:color w:val="000000" w:themeColor="text1"/>
                  <w:sz w:val="20"/>
                  <w:szCs w:val="20"/>
                  <w:rPrChange w:id="372" w:author="Simon Cope" w:date="2021-03-02T09:34:00Z">
                    <w:rPr>
                      <w:rFonts w:ascii="Arial" w:hAnsi="Arial" w:cs="Arial"/>
                      <w:color w:val="0B0C0C"/>
                    </w:rPr>
                  </w:rPrChange>
                </w:rPr>
                <w:delText xml:space="preserve">econdary Schools in Tier 4 </w:delText>
              </w:r>
              <w:r w:rsidR="008528E4" w:rsidRPr="00065961" w:rsidDel="008703F0">
                <w:rPr>
                  <w:rFonts w:asciiTheme="minorHAnsi" w:hAnsiTheme="minorHAnsi" w:cstheme="minorHAnsi"/>
                  <w:color w:val="000000" w:themeColor="text1"/>
                  <w:sz w:val="20"/>
                  <w:szCs w:val="20"/>
                  <w:rPrChange w:id="373" w:author="Simon Cope" w:date="2021-03-02T09:34:00Z">
                    <w:rPr>
                      <w:rFonts w:ascii="Arial" w:hAnsi="Arial" w:cs="Arial"/>
                      <w:color w:val="0B0C0C"/>
                    </w:rPr>
                  </w:rPrChange>
                </w:rPr>
                <w:delText>(delete if not applicable)</w:delText>
              </w:r>
            </w:del>
          </w:p>
          <w:p w14:paraId="6153C7A1" w14:textId="7FC5976D" w:rsidR="00152E6C" w:rsidRPr="00065961" w:rsidDel="008703F0" w:rsidRDefault="00152E6C" w:rsidP="00B66907">
            <w:pPr>
              <w:pStyle w:val="NoSpacing"/>
              <w:numPr>
                <w:ilvl w:val="0"/>
                <w:numId w:val="73"/>
              </w:numPr>
              <w:ind w:left="364" w:hanging="283"/>
              <w:cnfStyle w:val="000000100000" w:firstRow="0" w:lastRow="0" w:firstColumn="0" w:lastColumn="0" w:oddVBand="0" w:evenVBand="0" w:oddHBand="1" w:evenHBand="0" w:firstRowFirstColumn="0" w:firstRowLastColumn="0" w:lastRowFirstColumn="0" w:lastRowLastColumn="0"/>
              <w:rPr>
                <w:del w:id="374" w:author="Simon Cope" w:date="2021-03-01T13:48:00Z"/>
                <w:rFonts w:cstheme="minorHAnsi"/>
                <w:color w:val="000000" w:themeColor="text1"/>
                <w:sz w:val="20"/>
                <w:szCs w:val="20"/>
                <w:rPrChange w:id="375" w:author="Simon Cope" w:date="2021-03-02T09:34:00Z">
                  <w:rPr>
                    <w:del w:id="376" w:author="Simon Cope" w:date="2021-03-01T13:48:00Z"/>
                    <w:rFonts w:ascii="Arial" w:hAnsi="Arial" w:cs="Arial"/>
                    <w:color w:val="0B0C0C"/>
                  </w:rPr>
                </w:rPrChange>
              </w:rPr>
            </w:pPr>
            <w:del w:id="377" w:author="Simon Cope" w:date="2021-03-01T13:48:00Z">
              <w:r w:rsidRPr="00065961" w:rsidDel="008703F0">
                <w:rPr>
                  <w:rFonts w:ascii="Arial" w:hAnsi="Arial" w:cstheme="minorHAnsi"/>
                  <w:color w:val="000000" w:themeColor="text1"/>
                  <w:sz w:val="20"/>
                  <w:szCs w:val="20"/>
                  <w:rPrChange w:id="378" w:author="Simon Cope" w:date="2021-03-02T09:34:00Z">
                    <w:rPr>
                      <w:rFonts w:ascii="Arial" w:hAnsi="Arial" w:cs="Arial"/>
                    </w:rPr>
                  </w:rPrChange>
                </w:rPr>
                <w:delText xml:space="preserve">Face coverings </w:delText>
              </w:r>
              <w:r w:rsidR="00082E29" w:rsidRPr="00065961" w:rsidDel="008703F0">
                <w:rPr>
                  <w:rFonts w:ascii="Arial" w:hAnsi="Arial" w:cstheme="minorHAnsi"/>
                  <w:color w:val="000000" w:themeColor="text1"/>
                  <w:sz w:val="20"/>
                  <w:szCs w:val="20"/>
                  <w:rPrChange w:id="379" w:author="Simon Cope" w:date="2021-03-02T09:34:00Z">
                    <w:rPr>
                      <w:rFonts w:ascii="Arial" w:hAnsi="Arial" w:cs="Arial"/>
                    </w:rPr>
                  </w:rPrChange>
                </w:rPr>
                <w:delText>will</w:delText>
              </w:r>
              <w:r w:rsidRPr="00065961" w:rsidDel="008703F0">
                <w:rPr>
                  <w:rFonts w:ascii="Arial" w:hAnsi="Arial" w:cstheme="minorHAnsi"/>
                  <w:color w:val="000000" w:themeColor="text1"/>
                  <w:sz w:val="20"/>
                  <w:szCs w:val="20"/>
                  <w:rPrChange w:id="380" w:author="Simon Cope" w:date="2021-03-02T09:34:00Z">
                    <w:rPr>
                      <w:rFonts w:ascii="Arial" w:hAnsi="Arial" w:cs="Arial"/>
                    </w:rPr>
                  </w:rPrChange>
                </w:rPr>
                <w:delText xml:space="preserve"> be worn by adults and pupils when moving around the premises, outside of classrooms, such as in corridors and communal areas where social distancing cannot easily be maintained</w:delText>
              </w:r>
            </w:del>
          </w:p>
          <w:p w14:paraId="5D0B4162" w14:textId="067CF6EB" w:rsidR="0099143C" w:rsidRPr="00065961" w:rsidDel="008703F0" w:rsidRDefault="0099143C" w:rsidP="00B66907">
            <w:pPr>
              <w:pStyle w:val="NoSpacing"/>
              <w:numPr>
                <w:ilvl w:val="0"/>
                <w:numId w:val="73"/>
              </w:numPr>
              <w:ind w:left="364" w:hanging="283"/>
              <w:cnfStyle w:val="000000100000" w:firstRow="0" w:lastRow="0" w:firstColumn="0" w:lastColumn="0" w:oddVBand="0" w:evenVBand="0" w:oddHBand="1" w:evenHBand="0" w:firstRowFirstColumn="0" w:firstRowLastColumn="0" w:lastRowFirstColumn="0" w:lastRowLastColumn="0"/>
              <w:rPr>
                <w:del w:id="381" w:author="Simon Cope" w:date="2021-03-01T13:48:00Z"/>
                <w:rFonts w:cstheme="minorHAnsi"/>
                <w:color w:val="000000" w:themeColor="text1"/>
                <w:sz w:val="20"/>
                <w:szCs w:val="20"/>
                <w:rPrChange w:id="382" w:author="Simon Cope" w:date="2021-03-02T09:34:00Z">
                  <w:rPr>
                    <w:del w:id="383" w:author="Simon Cope" w:date="2021-03-01T13:48:00Z"/>
                    <w:rFonts w:ascii="Arial" w:hAnsi="Arial" w:cs="Arial"/>
                    <w:color w:val="0B0C0C"/>
                  </w:rPr>
                </w:rPrChange>
              </w:rPr>
            </w:pPr>
            <w:del w:id="384" w:author="Simon Cope" w:date="2021-03-01T13:48:00Z">
              <w:r w:rsidRPr="00065961" w:rsidDel="008703F0">
                <w:rPr>
                  <w:rFonts w:ascii="Arial" w:hAnsi="Arial" w:cstheme="minorHAnsi"/>
                  <w:color w:val="000000" w:themeColor="text1"/>
                  <w:sz w:val="20"/>
                  <w:szCs w:val="20"/>
                  <w:rPrChange w:id="385" w:author="Simon Cope" w:date="2021-03-02T09:34:00Z">
                    <w:rPr>
                      <w:rFonts w:ascii="Arial" w:hAnsi="Arial" w:cs="Arial"/>
                    </w:rPr>
                  </w:rPrChange>
                </w:rPr>
                <w:delText>Face coverings will be worn in classrooms or during activities unless social distancing can be maintained.</w:delText>
              </w:r>
            </w:del>
          </w:p>
          <w:p w14:paraId="3B7F27B4" w14:textId="77777777" w:rsidR="003A2371" w:rsidRPr="00065961" w:rsidRDefault="003A2371" w:rsidP="00F96DD0">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86" w:author="Simon Cope" w:date="2021-03-02T09:34:00Z">
                  <w:rPr>
                    <w:rFonts w:ascii="Arial" w:hAnsi="Arial" w:cs="Arial"/>
                    <w:color w:val="0B0C0C"/>
                  </w:rPr>
                </w:rPrChange>
              </w:rPr>
            </w:pPr>
          </w:p>
          <w:p w14:paraId="3C6A3BBA" w14:textId="7DFB4B82" w:rsidR="00CE3EDA" w:rsidRPr="00065961" w:rsidRDefault="00F96DD0" w:rsidP="00FA4FA7">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87" w:author="Simon Cope" w:date="2021-03-02T09:34:00Z">
                  <w:rPr>
                    <w:rFonts w:ascii="Arial" w:hAnsi="Arial" w:cs="Arial"/>
                    <w:color w:val="0B0C0C"/>
                  </w:rPr>
                </w:rPrChange>
              </w:rPr>
            </w:pPr>
            <w:r w:rsidRPr="00065961">
              <w:rPr>
                <w:rFonts w:cstheme="minorHAnsi"/>
                <w:color w:val="000000" w:themeColor="text1"/>
                <w:sz w:val="20"/>
                <w:szCs w:val="20"/>
                <w:rPrChange w:id="388" w:author="Simon Cope" w:date="2021-03-02T09:34:00Z">
                  <w:rPr>
                    <w:rFonts w:ascii="Arial" w:hAnsi="Arial" w:cs="Arial"/>
                    <w:color w:val="0B0C0C"/>
                  </w:rPr>
                </w:rPrChange>
              </w:rPr>
              <w:t>Exe</w:t>
            </w:r>
            <w:r w:rsidR="003A2371" w:rsidRPr="00065961">
              <w:rPr>
                <w:rFonts w:cstheme="minorHAnsi"/>
                <w:color w:val="000000" w:themeColor="text1"/>
                <w:sz w:val="20"/>
                <w:szCs w:val="20"/>
                <w:rPrChange w:id="389" w:author="Simon Cope" w:date="2021-03-02T09:34:00Z">
                  <w:rPr>
                    <w:rFonts w:ascii="Arial" w:hAnsi="Arial" w:cs="Arial"/>
                    <w:color w:val="0B0C0C"/>
                  </w:rPr>
                </w:rPrChange>
              </w:rPr>
              <w:t>m</w:t>
            </w:r>
            <w:r w:rsidRPr="00065961">
              <w:rPr>
                <w:rFonts w:cstheme="minorHAnsi"/>
                <w:color w:val="000000" w:themeColor="text1"/>
                <w:sz w:val="20"/>
                <w:szCs w:val="20"/>
                <w:rPrChange w:id="390" w:author="Simon Cope" w:date="2021-03-02T09:34:00Z">
                  <w:rPr>
                    <w:rFonts w:ascii="Arial" w:hAnsi="Arial" w:cs="Arial"/>
                    <w:color w:val="0B0C0C"/>
                  </w:rPr>
                </w:rPrChange>
              </w:rPr>
              <w:t>ptions</w:t>
            </w:r>
          </w:p>
          <w:p w14:paraId="2C8CC525" w14:textId="27EE82BE" w:rsidR="003E277E" w:rsidRPr="00065961" w:rsidRDefault="00065961" w:rsidP="00FA4FA7">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1" w:author="Simon Cope" w:date="2021-03-02T09:34:00Z">
                  <w:rPr>
                    <w:rFonts w:ascii="Arial" w:hAnsi="Arial" w:cs="Arial"/>
                    <w:color w:val="1F497D" w:themeColor="text2"/>
                  </w:rPr>
                </w:rPrChange>
              </w:rPr>
            </w:pPr>
            <w:r w:rsidRPr="00065961">
              <w:rPr>
                <w:rFonts w:cstheme="minorHAnsi"/>
                <w:color w:val="000000" w:themeColor="text1"/>
                <w:sz w:val="20"/>
                <w:szCs w:val="20"/>
                <w:rPrChange w:id="392" w:author="Simon Cope" w:date="2021-03-02T09:34:00Z">
                  <w:rPr/>
                </w:rPrChange>
              </w:rPr>
              <w:fldChar w:fldCharType="begin"/>
            </w:r>
            <w:r w:rsidRPr="00065961">
              <w:rPr>
                <w:rFonts w:cstheme="minorHAnsi"/>
                <w:color w:val="000000" w:themeColor="text1"/>
                <w:sz w:val="20"/>
                <w:szCs w:val="20"/>
                <w:rPrChange w:id="393" w:author="Simon Cope" w:date="2021-03-02T09:34:00Z">
                  <w:rPr/>
                </w:rPrChange>
              </w:rPr>
              <w:instrText xml:space="preserve"> HYPERLINK "https://www.gov.uk/government/publications/face-coverings-when-to-wear-one-and-how-to-make-your-own/face-coverings-when-to-wear-one-and-how-to-make-your-own" </w:instrText>
            </w:r>
            <w:r w:rsidRPr="00065961">
              <w:rPr>
                <w:rFonts w:cstheme="minorHAnsi"/>
                <w:color w:val="000000" w:themeColor="text1"/>
                <w:sz w:val="20"/>
                <w:szCs w:val="20"/>
                <w:rPrChange w:id="394" w:author="Simon Cope" w:date="2021-03-02T09:34:00Z">
                  <w:rPr>
                    <w:rStyle w:val="Hyperlink"/>
                    <w:rFonts w:ascii="Arial" w:hAnsi="Arial" w:cs="Arial"/>
                    <w:color w:val="1F497D" w:themeColor="text2"/>
                  </w:rPr>
                </w:rPrChange>
              </w:rPr>
              <w:fldChar w:fldCharType="separate"/>
            </w:r>
            <w:r w:rsidR="003E277E" w:rsidRPr="00065961">
              <w:rPr>
                <w:rStyle w:val="Hyperlink"/>
                <w:rFonts w:cstheme="minorHAnsi"/>
                <w:color w:val="000000" w:themeColor="text1"/>
                <w:sz w:val="20"/>
                <w:szCs w:val="20"/>
                <w:u w:val="none"/>
                <w:rPrChange w:id="395" w:author="Simon Cope" w:date="2021-03-02T09:34:00Z">
                  <w:rPr>
                    <w:rStyle w:val="Hyperlink"/>
                    <w:rFonts w:ascii="Arial" w:hAnsi="Arial" w:cs="Arial"/>
                    <w:color w:val="1F497D" w:themeColor="text2"/>
                  </w:rPr>
                </w:rPrChange>
              </w:rPr>
              <w:t>Face coverings: when to wear one, exemptions, and how to make your own - GOV.UK (www.gov.uk)</w:t>
            </w:r>
            <w:r w:rsidRPr="00065961">
              <w:rPr>
                <w:rStyle w:val="Hyperlink"/>
                <w:rFonts w:cstheme="minorHAnsi"/>
                <w:color w:val="000000" w:themeColor="text1"/>
                <w:sz w:val="20"/>
                <w:szCs w:val="20"/>
                <w:u w:val="none"/>
                <w:rPrChange w:id="396" w:author="Simon Cope" w:date="2021-03-02T09:34:00Z">
                  <w:rPr>
                    <w:rStyle w:val="Hyperlink"/>
                    <w:rFonts w:ascii="Arial" w:hAnsi="Arial" w:cs="Arial"/>
                    <w:color w:val="1F497D" w:themeColor="text2"/>
                  </w:rPr>
                </w:rPrChange>
              </w:rPr>
              <w:fldChar w:fldCharType="end"/>
            </w:r>
          </w:p>
          <w:p w14:paraId="54DD565E" w14:textId="6042AFBB" w:rsidR="00BB4546" w:rsidRPr="00065961" w:rsidRDefault="008528E4" w:rsidP="008346F5">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7" w:author="Simon Cope" w:date="2021-03-02T09:34:00Z">
                  <w:rPr>
                    <w:rFonts w:ascii="Arial" w:hAnsi="Arial" w:cs="Arial"/>
                    <w:color w:val="0B0C0C"/>
                  </w:rPr>
                </w:rPrChange>
              </w:rPr>
            </w:pPr>
            <w:r w:rsidRPr="00065961">
              <w:rPr>
                <w:rFonts w:cstheme="minorHAnsi"/>
                <w:color w:val="000000" w:themeColor="text1"/>
                <w:sz w:val="20"/>
                <w:szCs w:val="20"/>
                <w:rPrChange w:id="398" w:author="Simon Cope" w:date="2021-03-02T09:34:00Z">
                  <w:rPr>
                    <w:rFonts w:ascii="Arial" w:hAnsi="Arial" w:cs="Arial"/>
                    <w:color w:val="0B0C0C"/>
                  </w:rPr>
                </w:rPrChange>
              </w:rPr>
              <w:t xml:space="preserve">The </w:t>
            </w:r>
            <w:r w:rsidR="00B2022B" w:rsidRPr="00065961">
              <w:rPr>
                <w:rFonts w:cstheme="minorHAnsi"/>
                <w:color w:val="000000" w:themeColor="text1"/>
                <w:sz w:val="20"/>
                <w:szCs w:val="20"/>
                <w:rPrChange w:id="399" w:author="Simon Cope" w:date="2021-03-02T09:34:00Z">
                  <w:rPr>
                    <w:rFonts w:ascii="Arial" w:hAnsi="Arial" w:cs="Arial"/>
                    <w:color w:val="0B0C0C"/>
                  </w:rPr>
                </w:rPrChange>
              </w:rPr>
              <w:t xml:space="preserve">following individuals are </w:t>
            </w:r>
            <w:r w:rsidRPr="00065961">
              <w:rPr>
                <w:rFonts w:cstheme="minorHAnsi"/>
                <w:color w:val="000000" w:themeColor="text1"/>
                <w:sz w:val="20"/>
                <w:szCs w:val="20"/>
                <w:rPrChange w:id="400" w:author="Simon Cope" w:date="2021-03-02T09:34:00Z">
                  <w:rPr>
                    <w:rFonts w:ascii="Arial" w:hAnsi="Arial" w:cs="Arial"/>
                    <w:color w:val="0B0C0C"/>
                  </w:rPr>
                </w:rPrChange>
              </w:rPr>
              <w:t>exempt from wearing face coverings</w:t>
            </w:r>
            <w:r w:rsidR="00BB4546" w:rsidRPr="00065961">
              <w:rPr>
                <w:rFonts w:cstheme="minorHAnsi"/>
                <w:color w:val="000000" w:themeColor="text1"/>
                <w:sz w:val="20"/>
                <w:szCs w:val="20"/>
                <w:rPrChange w:id="401" w:author="Simon Cope" w:date="2021-03-02T09:34:00Z">
                  <w:rPr>
                    <w:rFonts w:ascii="Arial" w:hAnsi="Arial" w:cs="Arial"/>
                    <w:color w:val="0B0C0C"/>
                  </w:rPr>
                </w:rPrChange>
              </w:rPr>
              <w:t>, including</w:t>
            </w:r>
            <w:r w:rsidR="00D71D81" w:rsidRPr="00065961">
              <w:rPr>
                <w:rFonts w:cstheme="minorHAnsi"/>
                <w:color w:val="000000" w:themeColor="text1"/>
                <w:sz w:val="20"/>
                <w:szCs w:val="20"/>
                <w:rPrChange w:id="402" w:author="Simon Cope" w:date="2021-03-02T09:34:00Z">
                  <w:rPr>
                    <w:rFonts w:ascii="Arial" w:hAnsi="Arial" w:cs="Arial"/>
                    <w:color w:val="0B0C0C"/>
                  </w:rPr>
                </w:rPrChange>
              </w:rPr>
              <w:t xml:space="preserve"> those who:</w:t>
            </w:r>
          </w:p>
          <w:p w14:paraId="032B3A99" w14:textId="2A165CA3" w:rsidR="00E8347A" w:rsidRPr="00065961" w:rsidRDefault="00D71D81" w:rsidP="008346F5">
            <w:pPr>
              <w:pStyle w:val="NormalWeb"/>
              <w:numPr>
                <w:ilvl w:val="1"/>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0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404" w:author="Simon Cope" w:date="2021-03-02T09:34:00Z">
                  <w:rPr>
                    <w:rFonts w:ascii="Arial" w:hAnsi="Arial" w:cs="Arial"/>
                    <w:color w:val="0B0C0C"/>
                    <w:sz w:val="22"/>
                    <w:szCs w:val="22"/>
                  </w:rPr>
                </w:rPrChange>
              </w:rPr>
              <w:lastRenderedPageBreak/>
              <w:t>Ca</w:t>
            </w:r>
            <w:r w:rsidR="00E8347A" w:rsidRPr="00065961">
              <w:rPr>
                <w:rFonts w:asciiTheme="minorHAnsi" w:hAnsiTheme="minorHAnsi" w:cstheme="minorHAnsi"/>
                <w:color w:val="000000" w:themeColor="text1"/>
                <w:sz w:val="20"/>
                <w:szCs w:val="20"/>
                <w:rPrChange w:id="405" w:author="Simon Cope" w:date="2021-03-02T09:34:00Z">
                  <w:rPr>
                    <w:rFonts w:ascii="Arial" w:hAnsi="Arial" w:cs="Arial"/>
                    <w:color w:val="0B0C0C"/>
                    <w:sz w:val="22"/>
                    <w:szCs w:val="22"/>
                  </w:rPr>
                </w:rPrChange>
              </w:rPr>
              <w:t>nnot put on, wear or remove a face covering because of a physical or mental illness or impairment or disability</w:t>
            </w:r>
          </w:p>
          <w:p w14:paraId="2C73B5E8" w14:textId="54F4BDD2" w:rsidR="00E8347A" w:rsidRPr="00065961" w:rsidRDefault="008346F5" w:rsidP="008346F5">
            <w:pPr>
              <w:pStyle w:val="NormalWeb"/>
              <w:numPr>
                <w:ilvl w:val="1"/>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0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407" w:author="Simon Cope" w:date="2021-03-02T09:34:00Z">
                  <w:rPr>
                    <w:rFonts w:ascii="Arial" w:hAnsi="Arial" w:cs="Arial"/>
                    <w:color w:val="0B0C0C"/>
                    <w:sz w:val="22"/>
                    <w:szCs w:val="22"/>
                  </w:rPr>
                </w:rPrChange>
              </w:rPr>
              <w:t>Need to s</w:t>
            </w:r>
            <w:r w:rsidR="00E8347A" w:rsidRPr="00065961">
              <w:rPr>
                <w:rFonts w:asciiTheme="minorHAnsi" w:hAnsiTheme="minorHAnsi" w:cstheme="minorHAnsi"/>
                <w:color w:val="000000" w:themeColor="text1"/>
                <w:sz w:val="20"/>
                <w:szCs w:val="20"/>
                <w:rPrChange w:id="408" w:author="Simon Cope" w:date="2021-03-02T09:34:00Z">
                  <w:rPr>
                    <w:rFonts w:ascii="Arial" w:hAnsi="Arial" w:cs="Arial"/>
                    <w:color w:val="0B0C0C"/>
                    <w:sz w:val="22"/>
                    <w:szCs w:val="22"/>
                  </w:rPr>
                </w:rPrChange>
              </w:rPr>
              <w:t>peak to or provide assistance to someone who relies on lip reading, clear sound or facial expression to communicate</w:t>
            </w:r>
          </w:p>
          <w:p w14:paraId="4C22F728" w14:textId="0B45E1F8" w:rsidR="000E07A5" w:rsidRPr="00065961" w:rsidRDefault="000E07A5" w:rsidP="0046678F">
            <w:pPr>
              <w:pStyle w:val="NormalWeb"/>
              <w:spacing w:before="0" w:beforeAutospacing="0" w:after="0" w:afterAutospacing="0"/>
              <w:ind w:left="14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09" w:author="Simon Cope" w:date="2021-03-02T09:34:00Z">
                  <w:rPr>
                    <w:rFonts w:ascii="Arial" w:hAnsi="Arial" w:cs="Arial"/>
                    <w:color w:val="0B0C0C"/>
                    <w:sz w:val="22"/>
                    <w:szCs w:val="22"/>
                  </w:rPr>
                </w:rPrChange>
              </w:rPr>
            </w:pPr>
          </w:p>
          <w:p w14:paraId="12FAAAC2" w14:textId="29AB366C" w:rsidR="003A2371" w:rsidRPr="00065961" w:rsidRDefault="003A2371" w:rsidP="003A23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1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411" w:author="Simon Cope" w:date="2021-03-02T09:34:00Z">
                  <w:rPr>
                    <w:rFonts w:ascii="Arial" w:hAnsi="Arial" w:cs="Arial"/>
                    <w:color w:val="0B0C0C"/>
                    <w:sz w:val="22"/>
                    <w:szCs w:val="22"/>
                  </w:rPr>
                </w:rPrChange>
              </w:rPr>
              <w:t>Access to Face Coverings</w:t>
            </w:r>
          </w:p>
          <w:p w14:paraId="28539159" w14:textId="77777777" w:rsidR="00B931E0" w:rsidRPr="00065961" w:rsidRDefault="00B931E0" w:rsidP="00FA4FA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12" w:author="Simon Cope" w:date="2021-03-02T09:34:00Z">
                  <w:rPr>
                    <w:rFonts w:ascii="Arial" w:hAnsi="Arial" w:cs="Arial"/>
                    <w:color w:val="0B0C0C"/>
                    <w:sz w:val="22"/>
                    <w:szCs w:val="22"/>
                  </w:rPr>
                </w:rPrChange>
              </w:rPr>
            </w:pPr>
          </w:p>
          <w:p w14:paraId="272E0FB4" w14:textId="4E898FB5" w:rsidR="00CA1B0E" w:rsidRPr="00065961" w:rsidRDefault="00CA1B0E" w:rsidP="000E07A5">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3" w:author="Simon Cope" w:date="2021-03-02T09:34:00Z">
                  <w:rPr>
                    <w:rFonts w:ascii="Arial" w:hAnsi="Arial" w:cs="Arial"/>
                    <w:color w:val="0B0C0C"/>
                  </w:rPr>
                </w:rPrChange>
              </w:rPr>
            </w:pPr>
            <w:r w:rsidRPr="00065961">
              <w:rPr>
                <w:rFonts w:cstheme="minorHAnsi"/>
                <w:color w:val="000000" w:themeColor="text1"/>
                <w:sz w:val="20"/>
                <w:szCs w:val="20"/>
                <w:rPrChange w:id="414" w:author="Simon Cope" w:date="2021-03-02T09:34:00Z">
                  <w:rPr>
                    <w:rFonts w:ascii="Arial" w:hAnsi="Arial" w:cs="Arial"/>
                    <w:color w:val="0B0C0C"/>
                  </w:rPr>
                </w:rPrChange>
              </w:rPr>
              <w:t xml:space="preserve">Adults and pupils are expected to provide their own </w:t>
            </w:r>
            <w:r w:rsidR="00E8347A" w:rsidRPr="00065961">
              <w:rPr>
                <w:rFonts w:cstheme="minorHAnsi"/>
                <w:color w:val="000000" w:themeColor="text1"/>
                <w:sz w:val="20"/>
                <w:szCs w:val="20"/>
                <w:rPrChange w:id="415" w:author="Simon Cope" w:date="2021-03-02T09:34:00Z">
                  <w:rPr>
                    <w:rFonts w:ascii="Arial" w:hAnsi="Arial" w:cs="Arial"/>
                    <w:color w:val="0B0C0C"/>
                  </w:rPr>
                </w:rPrChange>
              </w:rPr>
              <w:t>face coverings</w:t>
            </w:r>
          </w:p>
          <w:p w14:paraId="038B3B25" w14:textId="73EFE9B1" w:rsidR="00E8347A" w:rsidRPr="00065961" w:rsidRDefault="00CA1B0E" w:rsidP="0046678F">
            <w:pPr>
              <w:pStyle w:val="ListParagraph"/>
              <w:numPr>
                <w:ilvl w:val="0"/>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6" w:author="Simon Cope" w:date="2021-03-02T09:34:00Z">
                  <w:rPr>
                    <w:rFonts w:ascii="Arial" w:hAnsi="Arial" w:cs="Arial"/>
                    <w:color w:val="0B0C0C"/>
                  </w:rPr>
                </w:rPrChange>
              </w:rPr>
            </w:pPr>
            <w:del w:id="417" w:author="Simon Cope" w:date="2021-03-02T19:26:00Z">
              <w:r w:rsidRPr="00065961" w:rsidDel="00900E0F">
                <w:rPr>
                  <w:rFonts w:cstheme="minorHAnsi"/>
                  <w:color w:val="000000" w:themeColor="text1"/>
                  <w:sz w:val="20"/>
                  <w:szCs w:val="20"/>
                  <w:rPrChange w:id="418" w:author="Simon Cope" w:date="2021-03-02T09:34:00Z">
                    <w:rPr>
                      <w:rFonts w:ascii="Arial" w:hAnsi="Arial" w:cs="Arial"/>
                      <w:color w:val="0B0C0C"/>
                    </w:rPr>
                  </w:rPrChange>
                </w:rPr>
                <w:delText>However</w:delText>
              </w:r>
            </w:del>
            <w:ins w:id="419" w:author="Simon Cope" w:date="2021-03-02T19:26:00Z">
              <w:r w:rsidR="00900E0F" w:rsidRPr="00065961">
                <w:rPr>
                  <w:rFonts w:cstheme="minorHAnsi"/>
                  <w:color w:val="000000" w:themeColor="text1"/>
                  <w:sz w:val="20"/>
                  <w:szCs w:val="20"/>
                </w:rPr>
                <w:t>However,</w:t>
              </w:r>
            </w:ins>
            <w:r w:rsidRPr="00065961">
              <w:rPr>
                <w:rFonts w:cstheme="minorHAnsi"/>
                <w:color w:val="000000" w:themeColor="text1"/>
                <w:sz w:val="20"/>
                <w:szCs w:val="20"/>
                <w:rPrChange w:id="420" w:author="Simon Cope" w:date="2021-03-02T09:34:00Z">
                  <w:rPr>
                    <w:rFonts w:ascii="Arial" w:hAnsi="Arial" w:cs="Arial"/>
                    <w:color w:val="0B0C0C"/>
                  </w:rPr>
                </w:rPrChange>
              </w:rPr>
              <w:t xml:space="preserve"> the school will maintain a</w:t>
            </w:r>
            <w:r w:rsidR="00E8347A" w:rsidRPr="00065961">
              <w:rPr>
                <w:rFonts w:cstheme="minorHAnsi"/>
                <w:color w:val="000000" w:themeColor="text1"/>
                <w:sz w:val="20"/>
                <w:szCs w:val="20"/>
                <w:rPrChange w:id="421" w:author="Simon Cope" w:date="2021-03-02T09:34:00Z">
                  <w:rPr>
                    <w:rFonts w:ascii="Arial" w:hAnsi="Arial" w:cs="Arial"/>
                    <w:color w:val="0B0C0C"/>
                  </w:rPr>
                </w:rPrChange>
              </w:rPr>
              <w:t xml:space="preserve"> contingency supply </w:t>
            </w:r>
            <w:r w:rsidRPr="00065961">
              <w:rPr>
                <w:rFonts w:cstheme="minorHAnsi"/>
                <w:color w:val="000000" w:themeColor="text1"/>
                <w:sz w:val="20"/>
                <w:szCs w:val="20"/>
                <w:rPrChange w:id="422" w:author="Simon Cope" w:date="2021-03-02T09:34:00Z">
                  <w:rPr>
                    <w:rFonts w:ascii="Arial" w:hAnsi="Arial" w:cs="Arial"/>
                    <w:color w:val="0B0C0C"/>
                  </w:rPr>
                </w:rPrChange>
              </w:rPr>
              <w:t xml:space="preserve">of face coverings for use </w:t>
            </w:r>
            <w:r w:rsidR="0046678F" w:rsidRPr="00065961">
              <w:rPr>
                <w:rFonts w:cstheme="minorHAnsi"/>
                <w:color w:val="000000" w:themeColor="text1"/>
                <w:sz w:val="20"/>
                <w:szCs w:val="20"/>
                <w:rPrChange w:id="423" w:author="Simon Cope" w:date="2021-03-02T09:34:00Z">
                  <w:rPr>
                    <w:rFonts w:ascii="Arial" w:hAnsi="Arial" w:cs="Arial"/>
                    <w:color w:val="0B0C0C"/>
                  </w:rPr>
                </w:rPrChange>
              </w:rPr>
              <w:t>as and when required</w:t>
            </w:r>
          </w:p>
          <w:p w14:paraId="0F68AE5F" w14:textId="694D65E2" w:rsidR="00E8347A" w:rsidRPr="00065961" w:rsidRDefault="00E8347A" w:rsidP="00FA4FA7">
            <w:pPr>
              <w:pStyle w:val="ListParagraph"/>
              <w:numPr>
                <w:ilvl w:val="0"/>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24" w:author="Simon Cope" w:date="2021-03-02T09:34:00Z">
                  <w:rPr>
                    <w:rFonts w:ascii="Arial" w:hAnsi="Arial" w:cs="Arial"/>
                    <w:color w:val="0B0C0C"/>
                  </w:rPr>
                </w:rPrChange>
              </w:rPr>
            </w:pPr>
            <w:r w:rsidRPr="00065961">
              <w:rPr>
                <w:rFonts w:cstheme="minorHAnsi"/>
                <w:color w:val="000000" w:themeColor="text1"/>
                <w:sz w:val="20"/>
                <w:szCs w:val="20"/>
                <w:rPrChange w:id="425" w:author="Simon Cope" w:date="2021-03-02T09:34:00Z">
                  <w:rPr>
                    <w:rFonts w:ascii="Arial" w:hAnsi="Arial" w:cs="Arial"/>
                    <w:color w:val="0B0C0C"/>
                  </w:rPr>
                </w:rPrChange>
              </w:rPr>
              <w:t xml:space="preserve">No one </w:t>
            </w:r>
            <w:r w:rsidR="00F96DD0" w:rsidRPr="00065961">
              <w:rPr>
                <w:rFonts w:cstheme="minorHAnsi"/>
                <w:color w:val="000000" w:themeColor="text1"/>
                <w:sz w:val="20"/>
                <w:szCs w:val="20"/>
                <w:rPrChange w:id="426" w:author="Simon Cope" w:date="2021-03-02T09:34:00Z">
                  <w:rPr>
                    <w:rFonts w:ascii="Arial" w:hAnsi="Arial" w:cs="Arial"/>
                    <w:color w:val="0B0C0C"/>
                  </w:rPr>
                </w:rPrChange>
              </w:rPr>
              <w:t>will be e</w:t>
            </w:r>
            <w:r w:rsidRPr="00065961">
              <w:rPr>
                <w:rFonts w:cstheme="minorHAnsi"/>
                <w:color w:val="000000" w:themeColor="text1"/>
                <w:sz w:val="20"/>
                <w:szCs w:val="20"/>
                <w:rPrChange w:id="427" w:author="Simon Cope" w:date="2021-03-02T09:34:00Z">
                  <w:rPr>
                    <w:rFonts w:ascii="Arial" w:hAnsi="Arial" w:cs="Arial"/>
                    <w:color w:val="0B0C0C"/>
                  </w:rPr>
                </w:rPrChange>
              </w:rPr>
              <w:t>xcluded from education on the grounds that they are not wearing a face covering</w:t>
            </w:r>
          </w:p>
          <w:p w14:paraId="2E5691A2" w14:textId="28FBBB15" w:rsidR="00B931E0" w:rsidRPr="00065961" w:rsidRDefault="00E8347A" w:rsidP="00B931E0">
            <w:pPr>
              <w:pStyle w:val="NormalWeb"/>
              <w:shd w:val="clear" w:color="auto" w:fill="F3F2F1"/>
              <w:spacing w:before="30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28"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429" w:author="Simon Cope" w:date="2021-03-02T09:34:00Z">
                  <w:rPr>
                    <w:rFonts w:ascii="Arial" w:hAnsi="Arial" w:cs="Arial"/>
                    <w:color w:val="0B0C0C"/>
                    <w:sz w:val="22"/>
                    <w:szCs w:val="22"/>
                  </w:rPr>
                </w:rPrChange>
              </w:rPr>
              <w:t xml:space="preserve">Safe </w:t>
            </w:r>
            <w:r w:rsidR="00B479FA" w:rsidRPr="00065961">
              <w:rPr>
                <w:rFonts w:asciiTheme="minorHAnsi" w:hAnsiTheme="minorHAnsi" w:cstheme="minorHAnsi"/>
                <w:color w:val="000000" w:themeColor="text1"/>
                <w:sz w:val="20"/>
                <w:szCs w:val="20"/>
                <w:rPrChange w:id="430" w:author="Simon Cope" w:date="2021-03-02T09:34:00Z">
                  <w:rPr>
                    <w:rFonts w:ascii="Arial" w:hAnsi="Arial" w:cs="Arial"/>
                    <w:color w:val="0B0C0C"/>
                    <w:sz w:val="22"/>
                    <w:szCs w:val="22"/>
                  </w:rPr>
                </w:rPrChange>
              </w:rPr>
              <w:t>W</w:t>
            </w:r>
            <w:r w:rsidRPr="00065961">
              <w:rPr>
                <w:rFonts w:asciiTheme="minorHAnsi" w:hAnsiTheme="minorHAnsi" w:cstheme="minorHAnsi"/>
                <w:color w:val="000000" w:themeColor="text1"/>
                <w:sz w:val="20"/>
                <w:szCs w:val="20"/>
                <w:rPrChange w:id="431" w:author="Simon Cope" w:date="2021-03-02T09:34:00Z">
                  <w:rPr>
                    <w:rFonts w:ascii="Arial" w:hAnsi="Arial" w:cs="Arial"/>
                    <w:color w:val="0B0C0C"/>
                    <w:sz w:val="22"/>
                    <w:szCs w:val="22"/>
                  </w:rPr>
                </w:rPrChange>
              </w:rPr>
              <w:t xml:space="preserve">earing and </w:t>
            </w:r>
            <w:r w:rsidR="00B479FA" w:rsidRPr="00065961">
              <w:rPr>
                <w:rFonts w:asciiTheme="minorHAnsi" w:hAnsiTheme="minorHAnsi" w:cstheme="minorHAnsi"/>
                <w:color w:val="000000" w:themeColor="text1"/>
                <w:sz w:val="20"/>
                <w:szCs w:val="20"/>
                <w:rPrChange w:id="432" w:author="Simon Cope" w:date="2021-03-02T09:34:00Z">
                  <w:rPr>
                    <w:rFonts w:ascii="Arial" w:hAnsi="Arial" w:cs="Arial"/>
                    <w:color w:val="0B0C0C"/>
                    <w:sz w:val="22"/>
                    <w:szCs w:val="22"/>
                  </w:rPr>
                </w:rPrChange>
              </w:rPr>
              <w:t>R</w:t>
            </w:r>
            <w:r w:rsidRPr="00065961">
              <w:rPr>
                <w:rFonts w:asciiTheme="minorHAnsi" w:hAnsiTheme="minorHAnsi" w:cstheme="minorHAnsi"/>
                <w:color w:val="000000" w:themeColor="text1"/>
                <w:sz w:val="20"/>
                <w:szCs w:val="20"/>
                <w:rPrChange w:id="433" w:author="Simon Cope" w:date="2021-03-02T09:34:00Z">
                  <w:rPr>
                    <w:rFonts w:ascii="Arial" w:hAnsi="Arial" w:cs="Arial"/>
                    <w:color w:val="0B0C0C"/>
                    <w:sz w:val="22"/>
                    <w:szCs w:val="22"/>
                  </w:rPr>
                </w:rPrChange>
              </w:rPr>
              <w:t xml:space="preserve">emoval of </w:t>
            </w:r>
            <w:r w:rsidR="00B479FA" w:rsidRPr="00065961">
              <w:rPr>
                <w:rFonts w:asciiTheme="minorHAnsi" w:hAnsiTheme="minorHAnsi" w:cstheme="minorHAnsi"/>
                <w:color w:val="000000" w:themeColor="text1"/>
                <w:sz w:val="20"/>
                <w:szCs w:val="20"/>
                <w:rPrChange w:id="434" w:author="Simon Cope" w:date="2021-03-02T09:34:00Z">
                  <w:rPr>
                    <w:rFonts w:ascii="Arial" w:hAnsi="Arial" w:cs="Arial"/>
                    <w:color w:val="0B0C0C"/>
                    <w:sz w:val="22"/>
                    <w:szCs w:val="22"/>
                  </w:rPr>
                </w:rPrChange>
              </w:rPr>
              <w:t>F</w:t>
            </w:r>
            <w:r w:rsidRPr="00065961">
              <w:rPr>
                <w:rFonts w:asciiTheme="minorHAnsi" w:hAnsiTheme="minorHAnsi" w:cstheme="minorHAnsi"/>
                <w:color w:val="000000" w:themeColor="text1"/>
                <w:sz w:val="20"/>
                <w:szCs w:val="20"/>
                <w:rPrChange w:id="435" w:author="Simon Cope" w:date="2021-03-02T09:34:00Z">
                  <w:rPr>
                    <w:rFonts w:ascii="Arial" w:hAnsi="Arial" w:cs="Arial"/>
                    <w:color w:val="0B0C0C"/>
                    <w:sz w:val="22"/>
                    <w:szCs w:val="22"/>
                  </w:rPr>
                </w:rPrChange>
              </w:rPr>
              <w:t xml:space="preserve">ace </w:t>
            </w:r>
            <w:r w:rsidR="00B479FA" w:rsidRPr="00065961">
              <w:rPr>
                <w:rFonts w:asciiTheme="minorHAnsi" w:hAnsiTheme="minorHAnsi" w:cstheme="minorHAnsi"/>
                <w:color w:val="000000" w:themeColor="text1"/>
                <w:sz w:val="20"/>
                <w:szCs w:val="20"/>
                <w:rPrChange w:id="436" w:author="Simon Cope" w:date="2021-03-02T09:34:00Z">
                  <w:rPr>
                    <w:rFonts w:ascii="Arial" w:hAnsi="Arial" w:cs="Arial"/>
                    <w:color w:val="0B0C0C"/>
                    <w:sz w:val="22"/>
                    <w:szCs w:val="22"/>
                  </w:rPr>
                </w:rPrChange>
              </w:rPr>
              <w:t>C</w:t>
            </w:r>
            <w:r w:rsidRPr="00065961">
              <w:rPr>
                <w:rFonts w:asciiTheme="minorHAnsi" w:hAnsiTheme="minorHAnsi" w:cstheme="minorHAnsi"/>
                <w:color w:val="000000" w:themeColor="text1"/>
                <w:sz w:val="20"/>
                <w:szCs w:val="20"/>
                <w:rPrChange w:id="437" w:author="Simon Cope" w:date="2021-03-02T09:34:00Z">
                  <w:rPr>
                    <w:rFonts w:ascii="Arial" w:hAnsi="Arial" w:cs="Arial"/>
                    <w:color w:val="0B0C0C"/>
                    <w:sz w:val="22"/>
                    <w:szCs w:val="22"/>
                  </w:rPr>
                </w:rPrChange>
              </w:rPr>
              <w:t>overings</w:t>
            </w:r>
          </w:p>
          <w:p w14:paraId="5C44CD80" w14:textId="77777777" w:rsidR="00B931E0" w:rsidRPr="00065961" w:rsidRDefault="00B931E0" w:rsidP="00FA4FA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38" w:author="Simon Cope" w:date="2021-03-02T09:34:00Z">
                  <w:rPr>
                    <w:rFonts w:ascii="Arial" w:hAnsi="Arial" w:cs="Arial"/>
                    <w:color w:val="0B0C0C"/>
                    <w:sz w:val="22"/>
                    <w:szCs w:val="22"/>
                  </w:rPr>
                </w:rPrChange>
              </w:rPr>
            </w:pPr>
          </w:p>
          <w:p w14:paraId="6B4BD938" w14:textId="347B99D2" w:rsidR="00E76782" w:rsidRPr="00065961" w:rsidRDefault="00B479FA" w:rsidP="00FA4FA7">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9" w:author="Simon Cope" w:date="2021-03-02T09:34:00Z">
                  <w:rPr>
                    <w:rFonts w:ascii="Arial" w:hAnsi="Arial" w:cs="Arial"/>
                    <w:color w:val="0B0C0C"/>
                  </w:rPr>
                </w:rPrChange>
              </w:rPr>
            </w:pPr>
            <w:r w:rsidRPr="00065961">
              <w:rPr>
                <w:rFonts w:cstheme="minorHAnsi"/>
                <w:color w:val="000000" w:themeColor="text1"/>
                <w:sz w:val="20"/>
                <w:szCs w:val="20"/>
                <w:rPrChange w:id="440" w:author="Simon Cope" w:date="2021-03-02T09:34:00Z">
                  <w:rPr>
                    <w:rFonts w:ascii="Arial" w:hAnsi="Arial" w:cs="Arial"/>
                    <w:color w:val="0B0C0C"/>
                  </w:rPr>
                </w:rPrChange>
              </w:rPr>
              <w:t xml:space="preserve">The school has </w:t>
            </w:r>
            <w:r w:rsidR="005E4896" w:rsidRPr="00065961">
              <w:rPr>
                <w:rFonts w:cstheme="minorHAnsi"/>
                <w:color w:val="000000" w:themeColor="text1"/>
                <w:sz w:val="20"/>
                <w:szCs w:val="20"/>
                <w:rPrChange w:id="441" w:author="Simon Cope" w:date="2021-03-02T09:34:00Z">
                  <w:rPr>
                    <w:rFonts w:ascii="Arial" w:hAnsi="Arial" w:cs="Arial"/>
                    <w:color w:val="0B0C0C"/>
                  </w:rPr>
                </w:rPrChange>
              </w:rPr>
              <w:t xml:space="preserve">clearly </w:t>
            </w:r>
            <w:r w:rsidR="00916381" w:rsidRPr="00065961">
              <w:rPr>
                <w:rFonts w:cstheme="minorHAnsi"/>
                <w:color w:val="000000" w:themeColor="text1"/>
                <w:sz w:val="20"/>
                <w:szCs w:val="20"/>
                <w:rPrChange w:id="442" w:author="Simon Cope" w:date="2021-03-02T09:34:00Z">
                  <w:rPr>
                    <w:rFonts w:ascii="Arial" w:hAnsi="Arial" w:cs="Arial"/>
                    <w:color w:val="0B0C0C"/>
                  </w:rPr>
                </w:rPrChange>
              </w:rPr>
              <w:t xml:space="preserve">communicated a </w:t>
            </w:r>
            <w:r w:rsidR="00ED6DD9" w:rsidRPr="00065961">
              <w:rPr>
                <w:rFonts w:cstheme="minorHAnsi"/>
                <w:color w:val="000000" w:themeColor="text1"/>
                <w:sz w:val="20"/>
                <w:szCs w:val="20"/>
                <w:rPrChange w:id="443" w:author="Simon Cope" w:date="2021-03-02T09:34:00Z">
                  <w:rPr>
                    <w:rFonts w:ascii="Arial" w:hAnsi="Arial" w:cs="Arial"/>
                    <w:color w:val="0B0C0C"/>
                  </w:rPr>
                </w:rPrChange>
              </w:rPr>
              <w:t xml:space="preserve">prescribed </w:t>
            </w:r>
            <w:r w:rsidR="00E8347A" w:rsidRPr="00065961">
              <w:rPr>
                <w:rFonts w:cstheme="minorHAnsi"/>
                <w:color w:val="000000" w:themeColor="text1"/>
                <w:sz w:val="20"/>
                <w:szCs w:val="20"/>
                <w:rPrChange w:id="444" w:author="Simon Cope" w:date="2021-03-02T09:34:00Z">
                  <w:rPr>
                    <w:rFonts w:ascii="Arial" w:hAnsi="Arial" w:cs="Arial"/>
                    <w:color w:val="0B0C0C"/>
                  </w:rPr>
                </w:rPrChange>
              </w:rPr>
              <w:t xml:space="preserve">process </w:t>
            </w:r>
            <w:r w:rsidR="00916381" w:rsidRPr="00065961">
              <w:rPr>
                <w:rFonts w:cstheme="minorHAnsi"/>
                <w:color w:val="000000" w:themeColor="text1"/>
                <w:sz w:val="20"/>
                <w:szCs w:val="20"/>
                <w:rPrChange w:id="445" w:author="Simon Cope" w:date="2021-03-02T09:34:00Z">
                  <w:rPr>
                    <w:rFonts w:ascii="Arial" w:hAnsi="Arial" w:cs="Arial"/>
                    <w:color w:val="0B0C0C"/>
                  </w:rPr>
                </w:rPrChange>
              </w:rPr>
              <w:t xml:space="preserve">to staff and pupils </w:t>
            </w:r>
            <w:r w:rsidR="00E8347A" w:rsidRPr="00065961">
              <w:rPr>
                <w:rFonts w:cstheme="minorHAnsi"/>
                <w:color w:val="000000" w:themeColor="text1"/>
                <w:sz w:val="20"/>
                <w:szCs w:val="20"/>
                <w:rPrChange w:id="446" w:author="Simon Cope" w:date="2021-03-02T09:34:00Z">
                  <w:rPr>
                    <w:rFonts w:ascii="Arial" w:hAnsi="Arial" w:cs="Arial"/>
                    <w:color w:val="0B0C0C"/>
                  </w:rPr>
                </w:rPrChange>
              </w:rPr>
              <w:t>for</w:t>
            </w:r>
            <w:r w:rsidR="005E4896" w:rsidRPr="00065961">
              <w:rPr>
                <w:rFonts w:cstheme="minorHAnsi"/>
                <w:color w:val="000000" w:themeColor="text1"/>
                <w:sz w:val="20"/>
                <w:szCs w:val="20"/>
                <w:rPrChange w:id="447" w:author="Simon Cope" w:date="2021-03-02T09:34:00Z">
                  <w:rPr>
                    <w:rFonts w:ascii="Arial" w:hAnsi="Arial" w:cs="Arial"/>
                    <w:color w:val="0B0C0C"/>
                  </w:rPr>
                </w:rPrChange>
              </w:rPr>
              <w:t>:</w:t>
            </w:r>
            <w:r w:rsidR="00E8347A" w:rsidRPr="00065961">
              <w:rPr>
                <w:rFonts w:cstheme="minorHAnsi"/>
                <w:color w:val="000000" w:themeColor="text1"/>
                <w:sz w:val="20"/>
                <w:szCs w:val="20"/>
                <w:rPrChange w:id="448" w:author="Simon Cope" w:date="2021-03-02T09:34:00Z">
                  <w:rPr>
                    <w:rFonts w:ascii="Arial" w:hAnsi="Arial" w:cs="Arial"/>
                    <w:color w:val="0B0C0C"/>
                  </w:rPr>
                </w:rPrChange>
              </w:rPr>
              <w:t xml:space="preserve"> </w:t>
            </w:r>
          </w:p>
          <w:p w14:paraId="6A0E469E" w14:textId="77777777" w:rsidR="00E76782" w:rsidRPr="00065961" w:rsidRDefault="00E76782" w:rsidP="00E76782">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49" w:author="Simon Cope" w:date="2021-03-02T09:34:00Z">
                  <w:rPr>
                    <w:rFonts w:ascii="Arial" w:hAnsi="Arial" w:cs="Arial"/>
                    <w:color w:val="0B0C0C"/>
                  </w:rPr>
                </w:rPrChange>
              </w:rPr>
            </w:pPr>
            <w:r w:rsidRPr="00065961">
              <w:rPr>
                <w:rFonts w:cstheme="minorHAnsi"/>
                <w:color w:val="000000" w:themeColor="text1"/>
                <w:sz w:val="20"/>
                <w:szCs w:val="20"/>
                <w:rPrChange w:id="450" w:author="Simon Cope" w:date="2021-03-02T09:34:00Z">
                  <w:rPr>
                    <w:rFonts w:ascii="Arial" w:hAnsi="Arial" w:cs="Arial"/>
                    <w:color w:val="0B0C0C"/>
                  </w:rPr>
                </w:rPrChange>
              </w:rPr>
              <w:t>when face coverings are worn at school in certain circumstances</w:t>
            </w:r>
          </w:p>
          <w:p w14:paraId="3988601B" w14:textId="6063EFE7" w:rsidR="00E76782" w:rsidRPr="00065961" w:rsidRDefault="00ED6DD9" w:rsidP="00E76782">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51" w:author="Simon Cope" w:date="2021-03-02T09:34:00Z">
                  <w:rPr>
                    <w:rFonts w:ascii="Arial" w:hAnsi="Arial" w:cs="Arial"/>
                    <w:color w:val="0B0C0C"/>
                  </w:rPr>
                </w:rPrChange>
              </w:rPr>
            </w:pPr>
            <w:r w:rsidRPr="00065961">
              <w:rPr>
                <w:rFonts w:cstheme="minorHAnsi"/>
                <w:color w:val="000000" w:themeColor="text1"/>
                <w:sz w:val="20"/>
                <w:szCs w:val="20"/>
                <w:rPrChange w:id="452" w:author="Simon Cope" w:date="2021-03-02T09:34:00Z">
                  <w:rPr>
                    <w:rFonts w:ascii="Arial" w:hAnsi="Arial" w:cs="Arial"/>
                    <w:color w:val="0B0C0C"/>
                  </w:rPr>
                </w:rPrChange>
              </w:rPr>
              <w:t xml:space="preserve">how to </w:t>
            </w:r>
            <w:r w:rsidR="00E8347A" w:rsidRPr="00065961">
              <w:rPr>
                <w:rFonts w:cstheme="minorHAnsi"/>
                <w:color w:val="000000" w:themeColor="text1"/>
                <w:sz w:val="20"/>
                <w:szCs w:val="20"/>
                <w:rPrChange w:id="453" w:author="Simon Cope" w:date="2021-03-02T09:34:00Z">
                  <w:rPr>
                    <w:rFonts w:ascii="Arial" w:hAnsi="Arial" w:cs="Arial"/>
                    <w:color w:val="0B0C0C"/>
                  </w:rPr>
                </w:rPrChange>
              </w:rPr>
              <w:t>remov</w:t>
            </w:r>
            <w:r w:rsidRPr="00065961">
              <w:rPr>
                <w:rFonts w:cstheme="minorHAnsi"/>
                <w:color w:val="000000" w:themeColor="text1"/>
                <w:sz w:val="20"/>
                <w:szCs w:val="20"/>
                <w:rPrChange w:id="454" w:author="Simon Cope" w:date="2021-03-02T09:34:00Z">
                  <w:rPr>
                    <w:rFonts w:ascii="Arial" w:hAnsi="Arial" w:cs="Arial"/>
                    <w:color w:val="0B0C0C"/>
                  </w:rPr>
                </w:rPrChange>
              </w:rPr>
              <w:t>e</w:t>
            </w:r>
            <w:r w:rsidR="00E8347A" w:rsidRPr="00065961">
              <w:rPr>
                <w:rFonts w:cstheme="minorHAnsi"/>
                <w:color w:val="000000" w:themeColor="text1"/>
                <w:sz w:val="20"/>
                <w:szCs w:val="20"/>
                <w:rPrChange w:id="455" w:author="Simon Cope" w:date="2021-03-02T09:34:00Z">
                  <w:rPr>
                    <w:rFonts w:ascii="Arial" w:hAnsi="Arial" w:cs="Arial"/>
                    <w:color w:val="0B0C0C"/>
                  </w:rPr>
                </w:rPrChange>
              </w:rPr>
              <w:t xml:space="preserve"> face coverings when</w:t>
            </w:r>
            <w:r w:rsidR="00E76782" w:rsidRPr="00065961">
              <w:rPr>
                <w:rFonts w:cstheme="minorHAnsi"/>
                <w:color w:val="000000" w:themeColor="text1"/>
                <w:sz w:val="20"/>
                <w:szCs w:val="20"/>
                <w:rPrChange w:id="456" w:author="Simon Cope" w:date="2021-03-02T09:34:00Z">
                  <w:rPr>
                    <w:rFonts w:ascii="Arial" w:hAnsi="Arial" w:cs="Arial"/>
                    <w:color w:val="0B0C0C"/>
                  </w:rPr>
                </w:rPrChange>
              </w:rPr>
              <w:t xml:space="preserve"> a</w:t>
            </w:r>
            <w:r w:rsidR="00E8347A" w:rsidRPr="00065961">
              <w:rPr>
                <w:rFonts w:cstheme="minorHAnsi"/>
                <w:color w:val="000000" w:themeColor="text1"/>
                <w:sz w:val="20"/>
                <w:szCs w:val="20"/>
                <w:rPrChange w:id="457" w:author="Simon Cope" w:date="2021-03-02T09:34:00Z">
                  <w:rPr>
                    <w:rFonts w:ascii="Arial" w:hAnsi="Arial" w:cs="Arial"/>
                    <w:color w:val="0B0C0C"/>
                  </w:rPr>
                </w:rPrChange>
              </w:rPr>
              <w:t>rriv</w:t>
            </w:r>
            <w:r w:rsidR="00E76782" w:rsidRPr="00065961">
              <w:rPr>
                <w:rFonts w:cstheme="minorHAnsi"/>
                <w:color w:val="000000" w:themeColor="text1"/>
                <w:sz w:val="20"/>
                <w:szCs w:val="20"/>
                <w:rPrChange w:id="458" w:author="Simon Cope" w:date="2021-03-02T09:34:00Z">
                  <w:rPr>
                    <w:rFonts w:ascii="Arial" w:hAnsi="Arial" w:cs="Arial"/>
                    <w:color w:val="0B0C0C"/>
                  </w:rPr>
                </w:rPrChange>
              </w:rPr>
              <w:t xml:space="preserve">ing at school </w:t>
            </w:r>
          </w:p>
          <w:p w14:paraId="1A03D447" w14:textId="77777777" w:rsidR="00062F18" w:rsidRPr="00065961" w:rsidRDefault="004A6490" w:rsidP="004A6490">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59" w:author="Simon Cope" w:date="2021-03-02T09:34:00Z">
                  <w:rPr>
                    <w:rFonts w:ascii="Arial" w:hAnsi="Arial" w:cs="Arial"/>
                    <w:color w:val="0B0C0C"/>
                  </w:rPr>
                </w:rPrChange>
              </w:rPr>
            </w:pPr>
            <w:r w:rsidRPr="00065961">
              <w:rPr>
                <w:rFonts w:cstheme="minorHAnsi"/>
                <w:color w:val="000000" w:themeColor="text1"/>
                <w:sz w:val="20"/>
                <w:szCs w:val="20"/>
                <w:rPrChange w:id="460" w:author="Simon Cope" w:date="2021-03-02T09:34:00Z">
                  <w:rPr>
                    <w:rFonts w:ascii="Arial" w:hAnsi="Arial" w:cs="Arial"/>
                    <w:color w:val="0B0C0C"/>
                  </w:rPr>
                </w:rPrChange>
              </w:rPr>
              <w:t xml:space="preserve">cleaning of hands before and after touching </w:t>
            </w:r>
            <w:r w:rsidR="00062F18" w:rsidRPr="00065961">
              <w:rPr>
                <w:rFonts w:cstheme="minorHAnsi"/>
                <w:color w:val="000000" w:themeColor="text1"/>
                <w:sz w:val="20"/>
                <w:szCs w:val="20"/>
                <w:rPrChange w:id="461" w:author="Simon Cope" w:date="2021-03-02T09:34:00Z">
                  <w:rPr>
                    <w:rFonts w:ascii="Arial" w:hAnsi="Arial" w:cs="Arial"/>
                    <w:color w:val="0B0C0C"/>
                  </w:rPr>
                </w:rPrChange>
              </w:rPr>
              <w:t>face coverings</w:t>
            </w:r>
          </w:p>
          <w:p w14:paraId="5CD74CC7" w14:textId="77777777" w:rsidR="00062F18" w:rsidRPr="00065961" w:rsidRDefault="004A6490" w:rsidP="004A6490">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62" w:author="Simon Cope" w:date="2021-03-02T09:34:00Z">
                  <w:rPr>
                    <w:rFonts w:ascii="Arial" w:hAnsi="Arial" w:cs="Arial"/>
                    <w:color w:val="0B0C0C"/>
                  </w:rPr>
                </w:rPrChange>
              </w:rPr>
            </w:pPr>
            <w:r w:rsidRPr="00065961">
              <w:rPr>
                <w:rFonts w:cstheme="minorHAnsi"/>
                <w:color w:val="000000" w:themeColor="text1"/>
                <w:sz w:val="20"/>
                <w:szCs w:val="20"/>
                <w:rPrChange w:id="463" w:author="Simon Cope" w:date="2021-03-02T09:34:00Z">
                  <w:rPr>
                    <w:rFonts w:ascii="Arial" w:hAnsi="Arial" w:cs="Arial"/>
                    <w:color w:val="0B0C0C"/>
                  </w:rPr>
                </w:rPrChange>
              </w:rPr>
              <w:t>safe storage of them in individual, sealable plastic bags between use</w:t>
            </w:r>
          </w:p>
          <w:p w14:paraId="74F75C96" w14:textId="3C82C2F3" w:rsidR="004A6490" w:rsidRPr="00065961" w:rsidRDefault="00670C25" w:rsidP="00FA4FA7">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64" w:author="Simon Cope" w:date="2021-03-02T09:34:00Z">
                  <w:rPr>
                    <w:rFonts w:ascii="Arial" w:hAnsi="Arial" w:cs="Arial"/>
                    <w:color w:val="0B0C0C"/>
                  </w:rPr>
                </w:rPrChange>
              </w:rPr>
            </w:pPr>
            <w:r w:rsidRPr="00065961">
              <w:rPr>
                <w:rFonts w:cstheme="minorHAnsi"/>
                <w:color w:val="000000" w:themeColor="text1"/>
                <w:sz w:val="20"/>
                <w:szCs w:val="20"/>
                <w:rPrChange w:id="465" w:author="Simon Cope" w:date="2021-03-02T09:34:00Z">
                  <w:rPr>
                    <w:rFonts w:ascii="Arial" w:hAnsi="Arial" w:cs="Arial"/>
                    <w:color w:val="0B0C0C"/>
                  </w:rPr>
                </w:rPrChange>
              </w:rPr>
              <w:t>face coverings to be carefully replaced if they become damp</w:t>
            </w:r>
          </w:p>
          <w:p w14:paraId="6CB66365" w14:textId="0CD3D2CF" w:rsidR="00E368E1" w:rsidRPr="00065961" w:rsidRDefault="00E368E1" w:rsidP="00CB24DA">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66" w:author="Simon Cope" w:date="2021-03-02T09:34:00Z">
                  <w:rPr>
                    <w:rFonts w:ascii="Arial" w:hAnsi="Arial" w:cs="Arial"/>
                    <w:color w:val="0B0C0C"/>
                  </w:rPr>
                </w:rPrChange>
              </w:rPr>
            </w:pPr>
            <w:r w:rsidRPr="00065961">
              <w:rPr>
                <w:rFonts w:cstheme="minorHAnsi"/>
                <w:color w:val="000000" w:themeColor="text1"/>
                <w:sz w:val="20"/>
                <w:szCs w:val="20"/>
                <w:rPrChange w:id="467" w:author="Simon Cope" w:date="2021-03-02T09:34:00Z">
                  <w:rPr>
                    <w:rFonts w:ascii="Arial" w:hAnsi="Arial" w:cs="Arial"/>
                    <w:color w:val="0B0C0C"/>
                  </w:rPr>
                </w:rPrChange>
              </w:rPr>
              <w:t xml:space="preserve">not touching the front of face coverings during use or </w:t>
            </w:r>
            <w:r w:rsidR="005D7911" w:rsidRPr="00065961">
              <w:rPr>
                <w:rFonts w:cstheme="minorHAnsi"/>
                <w:color w:val="000000" w:themeColor="text1"/>
                <w:sz w:val="20"/>
                <w:szCs w:val="20"/>
                <w:rPrChange w:id="468" w:author="Simon Cope" w:date="2021-03-02T09:34:00Z">
                  <w:rPr>
                    <w:rFonts w:ascii="Arial" w:hAnsi="Arial" w:cs="Arial"/>
                    <w:color w:val="0B0C0C"/>
                  </w:rPr>
                </w:rPrChange>
              </w:rPr>
              <w:t>during</w:t>
            </w:r>
            <w:r w:rsidRPr="00065961">
              <w:rPr>
                <w:rFonts w:cstheme="minorHAnsi"/>
                <w:color w:val="000000" w:themeColor="text1"/>
                <w:sz w:val="20"/>
                <w:szCs w:val="20"/>
                <w:rPrChange w:id="469" w:author="Simon Cope" w:date="2021-03-02T09:34:00Z">
                  <w:rPr>
                    <w:rFonts w:ascii="Arial" w:hAnsi="Arial" w:cs="Arial"/>
                    <w:color w:val="0B0C0C"/>
                  </w:rPr>
                </w:rPrChange>
              </w:rPr>
              <w:t xml:space="preserve"> remo</w:t>
            </w:r>
            <w:r w:rsidR="00AD6793" w:rsidRPr="00065961">
              <w:rPr>
                <w:rFonts w:cstheme="minorHAnsi"/>
                <w:color w:val="000000" w:themeColor="text1"/>
                <w:sz w:val="20"/>
                <w:szCs w:val="20"/>
                <w:rPrChange w:id="470" w:author="Simon Cope" w:date="2021-03-02T09:34:00Z">
                  <w:rPr>
                    <w:rFonts w:ascii="Arial" w:hAnsi="Arial" w:cs="Arial"/>
                    <w:color w:val="0B0C0C"/>
                  </w:rPr>
                </w:rPrChange>
              </w:rPr>
              <w:t>val</w:t>
            </w:r>
          </w:p>
          <w:p w14:paraId="66E1E0F2" w14:textId="77777777" w:rsidR="000034F2" w:rsidRPr="00065961" w:rsidRDefault="00E8347A" w:rsidP="00CB24DA">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71" w:author="Simon Cope" w:date="2021-03-02T09:34:00Z">
                  <w:rPr>
                    <w:rFonts w:ascii="Arial" w:hAnsi="Arial" w:cs="Arial"/>
                    <w:color w:val="0B0C0C"/>
                  </w:rPr>
                </w:rPrChange>
              </w:rPr>
            </w:pPr>
            <w:r w:rsidRPr="00065961">
              <w:rPr>
                <w:rFonts w:cstheme="minorHAnsi"/>
                <w:color w:val="000000" w:themeColor="text1"/>
                <w:sz w:val="20"/>
                <w:szCs w:val="20"/>
                <w:rPrChange w:id="472" w:author="Simon Cope" w:date="2021-03-02T09:34:00Z">
                  <w:rPr>
                    <w:rFonts w:ascii="Arial" w:hAnsi="Arial" w:cs="Arial"/>
                    <w:color w:val="0B0C0C"/>
                  </w:rPr>
                </w:rPrChange>
              </w:rPr>
              <w:t>dispos</w:t>
            </w:r>
            <w:r w:rsidR="00AD6793" w:rsidRPr="00065961">
              <w:rPr>
                <w:rFonts w:cstheme="minorHAnsi"/>
                <w:color w:val="000000" w:themeColor="text1"/>
                <w:sz w:val="20"/>
                <w:szCs w:val="20"/>
                <w:rPrChange w:id="473" w:author="Simon Cope" w:date="2021-03-02T09:34:00Z">
                  <w:rPr>
                    <w:rFonts w:ascii="Arial" w:hAnsi="Arial" w:cs="Arial"/>
                    <w:color w:val="0B0C0C"/>
                  </w:rPr>
                </w:rPrChange>
              </w:rPr>
              <w:t>ing</w:t>
            </w:r>
            <w:r w:rsidRPr="00065961">
              <w:rPr>
                <w:rFonts w:cstheme="minorHAnsi"/>
                <w:color w:val="000000" w:themeColor="text1"/>
                <w:sz w:val="20"/>
                <w:szCs w:val="20"/>
                <w:rPrChange w:id="474" w:author="Simon Cope" w:date="2021-03-02T09:34:00Z">
                  <w:rPr>
                    <w:rFonts w:ascii="Arial" w:hAnsi="Arial" w:cs="Arial"/>
                    <w:color w:val="0B0C0C"/>
                  </w:rPr>
                </w:rPrChange>
              </w:rPr>
              <w:t xml:space="preserve"> of temporary face coverings in</w:t>
            </w:r>
            <w:r w:rsidR="000034F2" w:rsidRPr="00065961">
              <w:rPr>
                <w:rFonts w:cstheme="minorHAnsi"/>
                <w:color w:val="000000" w:themeColor="text1"/>
                <w:sz w:val="20"/>
                <w:szCs w:val="20"/>
                <w:rPrChange w:id="475" w:author="Simon Cope" w:date="2021-03-02T09:34:00Z">
                  <w:rPr>
                    <w:rFonts w:ascii="Arial" w:hAnsi="Arial" w:cs="Arial"/>
                    <w:color w:val="0B0C0C"/>
                  </w:rPr>
                </w:rPrChange>
              </w:rPr>
              <w:t xml:space="preserve">to </w:t>
            </w:r>
            <w:r w:rsidRPr="00065961">
              <w:rPr>
                <w:rFonts w:cstheme="minorHAnsi"/>
                <w:color w:val="000000" w:themeColor="text1"/>
                <w:sz w:val="20"/>
                <w:szCs w:val="20"/>
                <w:rPrChange w:id="476" w:author="Simon Cope" w:date="2021-03-02T09:34:00Z">
                  <w:rPr>
                    <w:rFonts w:ascii="Arial" w:hAnsi="Arial" w:cs="Arial"/>
                    <w:color w:val="0B0C0C"/>
                  </w:rPr>
                </w:rPrChange>
              </w:rPr>
              <w:t>‘black bag’ waste bin</w:t>
            </w:r>
            <w:r w:rsidR="000034F2" w:rsidRPr="00065961">
              <w:rPr>
                <w:rFonts w:cstheme="minorHAnsi"/>
                <w:color w:val="000000" w:themeColor="text1"/>
                <w:sz w:val="20"/>
                <w:szCs w:val="20"/>
                <w:rPrChange w:id="477" w:author="Simon Cope" w:date="2021-03-02T09:34:00Z">
                  <w:rPr>
                    <w:rFonts w:ascii="Arial" w:hAnsi="Arial" w:cs="Arial"/>
                    <w:color w:val="0B0C0C"/>
                  </w:rPr>
                </w:rPrChange>
              </w:rPr>
              <w:t xml:space="preserve">s or </w:t>
            </w:r>
          </w:p>
          <w:p w14:paraId="7BA858F6" w14:textId="77777777" w:rsidR="00E13179" w:rsidRPr="00065961" w:rsidRDefault="00E8347A" w:rsidP="00CB24DA">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78" w:author="Simon Cope" w:date="2021-03-02T09:34:00Z">
                  <w:rPr>
                    <w:rFonts w:ascii="Arial" w:hAnsi="Arial" w:cs="Arial"/>
                    <w:color w:val="0B0C0C"/>
                  </w:rPr>
                </w:rPrChange>
              </w:rPr>
            </w:pPr>
            <w:r w:rsidRPr="00065961">
              <w:rPr>
                <w:rFonts w:cstheme="minorHAnsi"/>
                <w:color w:val="000000" w:themeColor="text1"/>
                <w:sz w:val="20"/>
                <w:szCs w:val="20"/>
                <w:rPrChange w:id="479" w:author="Simon Cope" w:date="2021-03-02T09:34:00Z">
                  <w:rPr>
                    <w:rFonts w:ascii="Arial" w:hAnsi="Arial" w:cs="Arial"/>
                    <w:color w:val="0B0C0C"/>
                  </w:rPr>
                </w:rPrChange>
              </w:rPr>
              <w:t>plac</w:t>
            </w:r>
            <w:r w:rsidR="000034F2" w:rsidRPr="00065961">
              <w:rPr>
                <w:rFonts w:cstheme="minorHAnsi"/>
                <w:color w:val="000000" w:themeColor="text1"/>
                <w:sz w:val="20"/>
                <w:szCs w:val="20"/>
                <w:rPrChange w:id="480" w:author="Simon Cope" w:date="2021-03-02T09:34:00Z">
                  <w:rPr>
                    <w:rFonts w:ascii="Arial" w:hAnsi="Arial" w:cs="Arial"/>
                    <w:color w:val="0B0C0C"/>
                  </w:rPr>
                </w:rPrChange>
              </w:rPr>
              <w:t>ing</w:t>
            </w:r>
            <w:r w:rsidRPr="00065961">
              <w:rPr>
                <w:rFonts w:cstheme="minorHAnsi"/>
                <w:color w:val="000000" w:themeColor="text1"/>
                <w:sz w:val="20"/>
                <w:szCs w:val="20"/>
                <w:rPrChange w:id="481" w:author="Simon Cope" w:date="2021-03-02T09:34:00Z">
                  <w:rPr>
                    <w:rFonts w:ascii="Arial" w:hAnsi="Arial" w:cs="Arial"/>
                    <w:color w:val="0B0C0C"/>
                  </w:rPr>
                </w:rPrChange>
              </w:rPr>
              <w:t xml:space="preserve"> reusable face coverings in a plastic bag they can take home</w:t>
            </w:r>
          </w:p>
          <w:p w14:paraId="650DC2A5" w14:textId="77777777" w:rsidR="00392DF8" w:rsidRPr="00065961" w:rsidRDefault="00E13179" w:rsidP="00B931E0">
            <w:pPr>
              <w:pStyle w:val="ListParagraph"/>
              <w:numPr>
                <w:ilvl w:val="1"/>
                <w:numId w:val="12"/>
              </w:numPr>
              <w:shd w:val="clear" w:color="auto" w:fill="F3F2F1"/>
              <w:spacing w:before="300" w:after="0"/>
              <w:jc w:val="both"/>
              <w:textAlignment w:val="baseline"/>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82" w:author="Simon Cope" w:date="2021-03-02T09:34:00Z">
                  <w:rPr>
                    <w:rFonts w:ascii="Arial" w:hAnsi="Arial" w:cs="Arial"/>
                    <w:color w:val="0B0C0C"/>
                  </w:rPr>
                </w:rPrChange>
              </w:rPr>
            </w:pPr>
            <w:r w:rsidRPr="00065961">
              <w:rPr>
                <w:rFonts w:cstheme="minorHAnsi"/>
                <w:color w:val="000000" w:themeColor="text1"/>
                <w:sz w:val="20"/>
                <w:szCs w:val="20"/>
                <w:rPrChange w:id="483" w:author="Simon Cope" w:date="2021-03-02T09:34:00Z">
                  <w:rPr>
                    <w:rFonts w:ascii="Arial" w:hAnsi="Arial" w:cs="Arial"/>
                    <w:color w:val="0B0C0C"/>
                  </w:rPr>
                </w:rPrChange>
              </w:rPr>
              <w:t>w</w:t>
            </w:r>
            <w:r w:rsidR="00E8347A" w:rsidRPr="00065961">
              <w:rPr>
                <w:rFonts w:cstheme="minorHAnsi"/>
                <w:color w:val="000000" w:themeColor="text1"/>
                <w:sz w:val="20"/>
                <w:szCs w:val="20"/>
                <w:rPrChange w:id="484" w:author="Simon Cope" w:date="2021-03-02T09:34:00Z">
                  <w:rPr>
                    <w:rFonts w:ascii="Arial" w:hAnsi="Arial" w:cs="Arial"/>
                    <w:color w:val="0B0C0C"/>
                  </w:rPr>
                </w:rPrChange>
              </w:rPr>
              <w:t>ash</w:t>
            </w:r>
            <w:r w:rsidRPr="00065961">
              <w:rPr>
                <w:rFonts w:cstheme="minorHAnsi"/>
                <w:color w:val="000000" w:themeColor="text1"/>
                <w:sz w:val="20"/>
                <w:szCs w:val="20"/>
                <w:rPrChange w:id="485" w:author="Simon Cope" w:date="2021-03-02T09:34:00Z">
                  <w:rPr>
                    <w:rFonts w:ascii="Arial" w:hAnsi="Arial" w:cs="Arial"/>
                    <w:color w:val="0B0C0C"/>
                  </w:rPr>
                </w:rPrChange>
              </w:rPr>
              <w:t xml:space="preserve">ing of </w:t>
            </w:r>
            <w:r w:rsidR="00E8347A" w:rsidRPr="00065961">
              <w:rPr>
                <w:rFonts w:cstheme="minorHAnsi"/>
                <w:color w:val="000000" w:themeColor="text1"/>
                <w:sz w:val="20"/>
                <w:szCs w:val="20"/>
                <w:rPrChange w:id="486" w:author="Simon Cope" w:date="2021-03-02T09:34:00Z">
                  <w:rPr>
                    <w:rFonts w:ascii="Arial" w:hAnsi="Arial" w:cs="Arial"/>
                    <w:color w:val="0B0C0C"/>
                  </w:rPr>
                </w:rPrChange>
              </w:rPr>
              <w:t xml:space="preserve">hands </w:t>
            </w:r>
            <w:r w:rsidRPr="00065961">
              <w:rPr>
                <w:rFonts w:cstheme="minorHAnsi"/>
                <w:color w:val="000000" w:themeColor="text1"/>
                <w:sz w:val="20"/>
                <w:szCs w:val="20"/>
                <w:rPrChange w:id="487" w:author="Simon Cope" w:date="2021-03-02T09:34:00Z">
                  <w:rPr>
                    <w:rFonts w:ascii="Arial" w:hAnsi="Arial" w:cs="Arial"/>
                    <w:color w:val="0B0C0C"/>
                  </w:rPr>
                </w:rPrChange>
              </w:rPr>
              <w:t>after handling face coverings b</w:t>
            </w:r>
            <w:r w:rsidR="00E8347A" w:rsidRPr="00065961">
              <w:rPr>
                <w:rFonts w:cstheme="minorHAnsi"/>
                <w:color w:val="000000" w:themeColor="text1"/>
                <w:sz w:val="20"/>
                <w:szCs w:val="20"/>
                <w:rPrChange w:id="488" w:author="Simon Cope" w:date="2021-03-02T09:34:00Z">
                  <w:rPr>
                    <w:rFonts w:ascii="Arial" w:hAnsi="Arial" w:cs="Arial"/>
                    <w:color w:val="0B0C0C"/>
                  </w:rPr>
                </w:rPrChange>
              </w:rPr>
              <w:t xml:space="preserve">efore </w:t>
            </w:r>
            <w:r w:rsidR="00B931E0" w:rsidRPr="00065961">
              <w:rPr>
                <w:rFonts w:cstheme="minorHAnsi"/>
                <w:color w:val="000000" w:themeColor="text1"/>
                <w:sz w:val="20"/>
                <w:szCs w:val="20"/>
                <w:rPrChange w:id="489" w:author="Simon Cope" w:date="2021-03-02T09:34:00Z">
                  <w:rPr>
                    <w:rFonts w:ascii="Arial" w:hAnsi="Arial" w:cs="Arial"/>
                    <w:color w:val="0B0C0C"/>
                  </w:rPr>
                </w:rPrChange>
              </w:rPr>
              <w:t xml:space="preserve">going </w:t>
            </w:r>
            <w:r w:rsidR="00E8347A" w:rsidRPr="00065961">
              <w:rPr>
                <w:rFonts w:cstheme="minorHAnsi"/>
                <w:color w:val="000000" w:themeColor="text1"/>
                <w:sz w:val="20"/>
                <w:szCs w:val="20"/>
                <w:rPrChange w:id="490" w:author="Simon Cope" w:date="2021-03-02T09:34:00Z">
                  <w:rPr>
                    <w:rFonts w:ascii="Arial" w:hAnsi="Arial" w:cs="Arial"/>
                    <w:color w:val="0B0C0C"/>
                  </w:rPr>
                </w:rPrChange>
              </w:rPr>
              <w:t xml:space="preserve">to </w:t>
            </w:r>
            <w:r w:rsidR="00B931E0" w:rsidRPr="00065961">
              <w:rPr>
                <w:rFonts w:cstheme="minorHAnsi"/>
                <w:color w:val="000000" w:themeColor="text1"/>
                <w:sz w:val="20"/>
                <w:szCs w:val="20"/>
                <w:rPrChange w:id="491" w:author="Simon Cope" w:date="2021-03-02T09:34:00Z">
                  <w:rPr>
                    <w:rFonts w:ascii="Arial" w:hAnsi="Arial" w:cs="Arial"/>
                    <w:color w:val="0B0C0C"/>
                  </w:rPr>
                </w:rPrChange>
              </w:rPr>
              <w:t>c</w:t>
            </w:r>
            <w:r w:rsidR="00E8347A" w:rsidRPr="00065961">
              <w:rPr>
                <w:rFonts w:cstheme="minorHAnsi"/>
                <w:color w:val="000000" w:themeColor="text1"/>
                <w:sz w:val="20"/>
                <w:szCs w:val="20"/>
                <w:rPrChange w:id="492" w:author="Simon Cope" w:date="2021-03-02T09:34:00Z">
                  <w:rPr>
                    <w:rFonts w:ascii="Arial" w:hAnsi="Arial" w:cs="Arial"/>
                    <w:color w:val="0B0C0C"/>
                  </w:rPr>
                </w:rPrChange>
              </w:rPr>
              <w:t>lass</w:t>
            </w:r>
            <w:r w:rsidR="00B931E0" w:rsidRPr="00065961">
              <w:rPr>
                <w:rFonts w:cstheme="minorHAnsi"/>
                <w:color w:val="000000" w:themeColor="text1"/>
                <w:sz w:val="20"/>
                <w:szCs w:val="20"/>
                <w:rPrChange w:id="493" w:author="Simon Cope" w:date="2021-03-02T09:34:00Z">
                  <w:rPr>
                    <w:rFonts w:ascii="Arial" w:hAnsi="Arial" w:cs="Arial"/>
                    <w:color w:val="0B0C0C"/>
                  </w:rPr>
                </w:rPrChange>
              </w:rPr>
              <w:br/>
            </w:r>
          </w:p>
          <w:p w14:paraId="031A2631" w14:textId="77777777" w:rsidR="00BC048F" w:rsidRPr="00065961" w:rsidRDefault="00BC048F" w:rsidP="00FA4FA7">
            <w:pPr>
              <w:pStyle w:val="NormalWeb"/>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9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495" w:author="Simon Cope" w:date="2021-03-02T09:34:00Z">
                  <w:rPr>
                    <w:rFonts w:ascii="Arial" w:hAnsi="Arial" w:cs="Arial"/>
                    <w:color w:val="0B0C0C"/>
                    <w:sz w:val="22"/>
                    <w:szCs w:val="22"/>
                  </w:rPr>
                </w:rPrChange>
              </w:rPr>
              <w:t>Face coverings are required at all times on public transport, except for children under the age of 11.</w:t>
            </w:r>
          </w:p>
          <w:p w14:paraId="663537BB" w14:textId="38D5F4B9" w:rsidR="0037154C" w:rsidRPr="00065961" w:rsidRDefault="0037154C" w:rsidP="0037154C">
            <w:pPr>
              <w:pStyle w:val="NormalWeb"/>
              <w:spacing w:before="0" w:beforeAutospacing="0" w:after="0" w:afterAutospacing="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496" w:author="Simon Cope" w:date="2021-03-02T09:34:00Z">
                  <w:rPr>
                    <w:rFonts w:ascii="Arial" w:hAnsi="Arial" w:cs="Arial"/>
                    <w:color w:val="0B0C0C"/>
                    <w:sz w:val="22"/>
                    <w:szCs w:val="22"/>
                  </w:rPr>
                </w:rPrChange>
              </w:rPr>
            </w:pPr>
          </w:p>
        </w:tc>
        <w:tc>
          <w:tcPr>
            <w:tcW w:w="0" w:type="dxa"/>
            <w:vAlign w:val="center"/>
            <w:tcPrChange w:id="497" w:author="Simon Cope" w:date="2021-03-02T09:34:00Z">
              <w:tcPr>
                <w:tcW w:w="1134" w:type="dxa"/>
                <w:vAlign w:val="center"/>
              </w:tcPr>
            </w:tcPrChange>
          </w:tcPr>
          <w:p w14:paraId="22A7DDD9" w14:textId="1FB0B30D" w:rsidR="00BF2D73" w:rsidRPr="00065961" w:rsidRDefault="00A724B1"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98" w:author="Simon Cope" w:date="2021-03-02T09:34:00Z">
                  <w:rPr>
                    <w:rFonts w:ascii="Arial" w:hAnsi="Arial" w:cs="Arial"/>
                    <w:b/>
                    <w:bCs/>
                    <w:color w:val="92D050"/>
                    <w:sz w:val="24"/>
                    <w:szCs w:val="24"/>
                    <w:u w:val="single"/>
                  </w:rPr>
                </w:rPrChange>
              </w:rPr>
            </w:pPr>
            <w:ins w:id="499" w:author="Simon Cope" w:date="2021-03-02T09:36:00Z">
              <w:r>
                <w:rPr>
                  <w:rFonts w:cstheme="minorHAnsi"/>
                  <w:b/>
                  <w:bCs/>
                  <w:color w:val="000000" w:themeColor="text1"/>
                  <w:sz w:val="20"/>
                  <w:szCs w:val="20"/>
                </w:rPr>
                <w:lastRenderedPageBreak/>
                <w:t>All staff</w:t>
              </w:r>
            </w:ins>
          </w:p>
        </w:tc>
        <w:tc>
          <w:tcPr>
            <w:tcW w:w="0" w:type="dxa"/>
            <w:vAlign w:val="center"/>
            <w:tcPrChange w:id="500" w:author="Simon Cope" w:date="2021-03-02T09:34:00Z">
              <w:tcPr>
                <w:tcW w:w="1120" w:type="dxa"/>
                <w:vAlign w:val="center"/>
              </w:tcPr>
            </w:tcPrChange>
          </w:tcPr>
          <w:p w14:paraId="1CF68A4D" w14:textId="12A8C23A" w:rsidR="00BF2D73" w:rsidRPr="00065961" w:rsidRDefault="00A724B1">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501" w:author="Simon Cope" w:date="2021-03-02T09:34:00Z">
                  <w:rPr>
                    <w:rFonts w:ascii="Arial" w:hAnsi="Arial" w:cs="Arial"/>
                    <w:b/>
                    <w:bCs/>
                    <w:color w:val="92D050"/>
                    <w:sz w:val="24"/>
                    <w:szCs w:val="24"/>
                    <w:u w:val="single"/>
                  </w:rPr>
                </w:rPrChange>
              </w:rPr>
            </w:pPr>
            <w:ins w:id="502" w:author="Simon Cope" w:date="2021-03-02T09:36:00Z">
              <w:r>
                <w:rPr>
                  <w:rFonts w:cstheme="minorHAnsi"/>
                  <w:b/>
                  <w:bCs/>
                  <w:color w:val="000000" w:themeColor="text1"/>
                  <w:sz w:val="20"/>
                  <w:szCs w:val="20"/>
                </w:rPr>
                <w:t>Straight away</w:t>
              </w:r>
            </w:ins>
          </w:p>
        </w:tc>
        <w:tc>
          <w:tcPr>
            <w:tcW w:w="0" w:type="dxa"/>
            <w:shd w:val="clear" w:color="auto" w:fill="FFC000"/>
            <w:vAlign w:val="center"/>
            <w:tcPrChange w:id="503" w:author="Simon Cope" w:date="2021-03-02T09:34:00Z">
              <w:tcPr>
                <w:tcW w:w="1164" w:type="dxa"/>
                <w:vAlign w:val="center"/>
              </w:tcPr>
            </w:tcPrChange>
          </w:tcPr>
          <w:p w14:paraId="392475DA" w14:textId="77777777" w:rsidR="00BF2D73" w:rsidRPr="00065961" w:rsidRDefault="00BF2D73"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504" w:author="Simon Cope" w:date="2021-03-02T09:34:00Z">
                  <w:rPr>
                    <w:rFonts w:ascii="Arial" w:hAnsi="Arial" w:cs="Arial"/>
                    <w:b/>
                    <w:bCs/>
                    <w:color w:val="92D050"/>
                    <w:sz w:val="24"/>
                    <w:szCs w:val="24"/>
                    <w:u w:val="single"/>
                  </w:rPr>
                </w:rPrChange>
              </w:rPr>
            </w:pPr>
          </w:p>
        </w:tc>
        <w:tc>
          <w:tcPr>
            <w:tcW w:w="0" w:type="dxa"/>
            <w:tcPrChange w:id="505" w:author="Simon Cope" w:date="2021-03-02T09:34:00Z">
              <w:tcPr>
                <w:tcW w:w="873" w:type="dxa"/>
              </w:tcPr>
            </w:tcPrChange>
          </w:tcPr>
          <w:p w14:paraId="1931C147" w14:textId="77777777" w:rsidR="00BF2D73" w:rsidRDefault="00BF2D73" w:rsidP="6FAE9D76">
            <w:pPr>
              <w:jc w:val="center"/>
              <w:cnfStyle w:val="000000100000" w:firstRow="0" w:lastRow="0" w:firstColumn="0" w:lastColumn="0" w:oddVBand="0" w:evenVBand="0" w:oddHBand="1" w:evenHBand="0" w:firstRowFirstColumn="0" w:firstRowLastColumn="0" w:lastRowFirstColumn="0" w:lastRowLastColumn="0"/>
              <w:rPr>
                <w:ins w:id="506" w:author="Simon Cope" w:date="2021-03-02T09:36:00Z"/>
                <w:rFonts w:cstheme="minorHAnsi"/>
                <w:b/>
                <w:bCs/>
                <w:color w:val="000000" w:themeColor="text1"/>
                <w:sz w:val="20"/>
                <w:szCs w:val="20"/>
              </w:rPr>
            </w:pPr>
          </w:p>
          <w:p w14:paraId="6D623D37" w14:textId="77777777" w:rsidR="00A724B1" w:rsidRDefault="00A724B1" w:rsidP="6FAE9D76">
            <w:pPr>
              <w:jc w:val="center"/>
              <w:cnfStyle w:val="000000100000" w:firstRow="0" w:lastRow="0" w:firstColumn="0" w:lastColumn="0" w:oddVBand="0" w:evenVBand="0" w:oddHBand="1" w:evenHBand="0" w:firstRowFirstColumn="0" w:firstRowLastColumn="0" w:lastRowFirstColumn="0" w:lastRowLastColumn="0"/>
              <w:rPr>
                <w:ins w:id="507" w:author="Simon Cope" w:date="2021-03-02T09:36:00Z"/>
                <w:rFonts w:cstheme="minorHAnsi"/>
                <w:b/>
                <w:bCs/>
                <w:color w:val="000000" w:themeColor="text1"/>
                <w:sz w:val="20"/>
                <w:szCs w:val="20"/>
              </w:rPr>
            </w:pPr>
          </w:p>
          <w:p w14:paraId="05BA015C" w14:textId="77777777" w:rsidR="00A724B1" w:rsidRDefault="00A724B1" w:rsidP="6FAE9D76">
            <w:pPr>
              <w:jc w:val="center"/>
              <w:cnfStyle w:val="000000100000" w:firstRow="0" w:lastRow="0" w:firstColumn="0" w:lastColumn="0" w:oddVBand="0" w:evenVBand="0" w:oddHBand="1" w:evenHBand="0" w:firstRowFirstColumn="0" w:firstRowLastColumn="0" w:lastRowFirstColumn="0" w:lastRowLastColumn="0"/>
              <w:rPr>
                <w:ins w:id="508" w:author="Simon Cope" w:date="2021-03-02T09:36:00Z"/>
                <w:rFonts w:cstheme="minorHAnsi"/>
                <w:b/>
                <w:bCs/>
                <w:color w:val="000000" w:themeColor="text1"/>
                <w:sz w:val="20"/>
                <w:szCs w:val="20"/>
              </w:rPr>
            </w:pPr>
          </w:p>
          <w:p w14:paraId="46CA09C8" w14:textId="78D0CDB4" w:rsidR="00A724B1" w:rsidRPr="00065961" w:rsidRDefault="00A724B1">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509" w:author="Simon Cope" w:date="2021-03-02T09:34:00Z">
                  <w:rPr>
                    <w:rFonts w:ascii="Arial" w:hAnsi="Arial" w:cs="Arial"/>
                    <w:b/>
                    <w:bCs/>
                    <w:color w:val="92D050"/>
                    <w:sz w:val="24"/>
                    <w:szCs w:val="24"/>
                    <w:u w:val="single"/>
                  </w:rPr>
                </w:rPrChange>
              </w:rPr>
            </w:pPr>
            <w:ins w:id="510" w:author="Simon Cope" w:date="2021-03-02T09:36:00Z">
              <w:r>
                <w:rPr>
                  <w:rFonts w:cstheme="minorHAnsi"/>
                  <w:b/>
                  <w:bCs/>
                  <w:color w:val="000000" w:themeColor="text1"/>
                  <w:sz w:val="20"/>
                  <w:szCs w:val="20"/>
                </w:rPr>
                <w:t>Yes</w:t>
              </w:r>
            </w:ins>
          </w:p>
        </w:tc>
      </w:tr>
      <w:tr w:rsidR="00065961" w:rsidRPr="00065961" w14:paraId="2EEFCF29" w14:textId="77777777" w:rsidTr="00A724B1">
        <w:tblPrEx>
          <w:tblW w:w="16188" w:type="dxa"/>
          <w:jc w:val="center"/>
          <w:tblLayout w:type="fixed"/>
          <w:tblCellMar>
            <w:left w:w="57" w:type="dxa"/>
            <w:right w:w="57" w:type="dxa"/>
          </w:tblCellMar>
          <w:tblLook w:val="0420" w:firstRow="1" w:lastRow="0" w:firstColumn="0" w:lastColumn="0" w:noHBand="0" w:noVBand="1"/>
          <w:tblPrExChange w:id="511" w:author="Simon Cope" w:date="2021-03-02T09:37: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512" w:author="Simon Cope" w:date="2021-03-02T09:37:00Z">
            <w:trPr>
              <w:trHeight w:val="1611"/>
              <w:jc w:val="center"/>
            </w:trPr>
          </w:trPrChange>
        </w:trPr>
        <w:tc>
          <w:tcPr>
            <w:tcW w:w="0" w:type="dxa"/>
            <w:vAlign w:val="center"/>
            <w:tcPrChange w:id="513" w:author="Simon Cope" w:date="2021-03-02T09:37:00Z">
              <w:tcPr>
                <w:tcW w:w="1833" w:type="dxa"/>
                <w:vAlign w:val="center"/>
              </w:tcPr>
            </w:tcPrChange>
          </w:tcPr>
          <w:p w14:paraId="75D751F1" w14:textId="77777777" w:rsidR="009D4BFC" w:rsidRPr="00065961" w:rsidRDefault="00AD5658" w:rsidP="00AB19C5">
            <w:pPr>
              <w:pStyle w:val="Heading4"/>
              <w:spacing w:before="525" w:beforeAutospacing="0" w:after="0" w:afterAutospacing="0"/>
              <w:textAlignment w:val="baseline"/>
              <w:outlineLvl w:val="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val="0"/>
                <w:color w:val="000000" w:themeColor="text1"/>
                <w:sz w:val="20"/>
                <w:szCs w:val="20"/>
                <w:rPrChange w:id="514"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515" w:author="Simon Cope" w:date="2021-03-02T09:34:00Z">
                  <w:rPr>
                    <w:rFonts w:ascii="Arial" w:hAnsi="Arial" w:cs="Arial"/>
                    <w:b w:val="0"/>
                    <w:bCs w:val="0"/>
                    <w:color w:val="0B0C0C"/>
                    <w:sz w:val="22"/>
                    <w:szCs w:val="22"/>
                  </w:rPr>
                </w:rPrChange>
              </w:rPr>
              <w:lastRenderedPageBreak/>
              <w:t>Prevention</w:t>
            </w:r>
          </w:p>
          <w:p w14:paraId="606F8AFA" w14:textId="0FB72E71" w:rsidR="009D4BFC" w:rsidRPr="00065961" w:rsidRDefault="00B0455A" w:rsidP="00AB19C5">
            <w:pPr>
              <w:pStyle w:val="Heading4"/>
              <w:spacing w:before="525" w:beforeAutospacing="0" w:after="0" w:afterAutospacing="0"/>
              <w:textAlignment w:val="baseline"/>
              <w:outlineLvl w:val="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val="0"/>
                <w:color w:val="000000" w:themeColor="text1"/>
                <w:sz w:val="20"/>
                <w:szCs w:val="20"/>
                <w:rPrChange w:id="516"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517" w:author="Simon Cope" w:date="2021-03-02T09:34:00Z">
                  <w:rPr>
                    <w:rFonts w:ascii="Arial" w:hAnsi="Arial" w:cs="Arial"/>
                    <w:b w:val="0"/>
                    <w:bCs w:val="0"/>
                    <w:color w:val="0B0C0C"/>
                    <w:sz w:val="22"/>
                    <w:szCs w:val="22"/>
                  </w:rPr>
                </w:rPrChange>
              </w:rPr>
              <w:t>3</w:t>
            </w:r>
            <w:r w:rsidR="00AD5658" w:rsidRPr="00065961">
              <w:rPr>
                <w:rFonts w:asciiTheme="minorHAnsi" w:hAnsiTheme="minorHAnsi" w:cstheme="minorHAnsi"/>
                <w:b w:val="0"/>
                <w:bCs w:val="0"/>
                <w:color w:val="000000" w:themeColor="text1"/>
                <w:sz w:val="20"/>
                <w:szCs w:val="20"/>
                <w:rPrChange w:id="518" w:author="Simon Cope" w:date="2021-03-02T09:34:00Z">
                  <w:rPr>
                    <w:rFonts w:ascii="Arial" w:hAnsi="Arial" w:cs="Arial"/>
                    <w:b w:val="0"/>
                    <w:bCs w:val="0"/>
                    <w:color w:val="0B0C0C"/>
                    <w:sz w:val="22"/>
                    <w:szCs w:val="22"/>
                  </w:rPr>
                </w:rPrChange>
              </w:rPr>
              <w:t>. Clean hands thoroughly more often than usual</w:t>
            </w:r>
          </w:p>
          <w:p w14:paraId="32337F8C"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519" w:author="Simon Cope" w:date="2021-03-02T09:34:00Z">
                  <w:rPr>
                    <w:rFonts w:ascii="Arial" w:hAnsi="Arial" w:cs="Arial"/>
                  </w:rPr>
                </w:rPrChange>
              </w:rPr>
            </w:pPr>
          </w:p>
        </w:tc>
        <w:tc>
          <w:tcPr>
            <w:tcW w:w="0" w:type="dxa"/>
            <w:shd w:val="clear" w:color="auto" w:fill="FF0000"/>
            <w:vAlign w:val="center"/>
            <w:tcPrChange w:id="520" w:author="Simon Cope" w:date="2021-03-02T09:37:00Z">
              <w:tcPr>
                <w:tcW w:w="1276" w:type="dxa"/>
                <w:vAlign w:val="center"/>
              </w:tcPr>
            </w:tcPrChange>
          </w:tcPr>
          <w:p w14:paraId="7CB0F8D2"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521" w:author="Simon Cope" w:date="2021-03-02T09:34:00Z">
                  <w:rPr>
                    <w:rFonts w:ascii="Arial" w:hAnsi="Arial" w:cs="Arial"/>
                    <w:b/>
                    <w:bCs/>
                    <w:color w:val="92D050"/>
                    <w:u w:val="single"/>
                  </w:rPr>
                </w:rPrChange>
              </w:rPr>
            </w:pPr>
          </w:p>
        </w:tc>
        <w:tc>
          <w:tcPr>
            <w:tcW w:w="0" w:type="dxa"/>
            <w:tcPrChange w:id="522" w:author="Simon Cope" w:date="2021-03-02T09:37:00Z">
              <w:tcPr>
                <w:tcW w:w="8788" w:type="dxa"/>
              </w:tcPr>
            </w:tcPrChange>
          </w:tcPr>
          <w:p w14:paraId="2C467DC3" w14:textId="77777777" w:rsidR="009D4BFC" w:rsidRPr="00065961" w:rsidRDefault="00AD5658" w:rsidP="00AB19C5">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2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24" w:author="Simon Cope" w:date="2021-03-02T09:34:00Z">
                  <w:rPr>
                    <w:rFonts w:ascii="Arial" w:hAnsi="Arial" w:cs="Arial"/>
                    <w:color w:val="0B0C0C"/>
                    <w:sz w:val="22"/>
                    <w:szCs w:val="22"/>
                  </w:rPr>
                </w:rPrChange>
              </w:rPr>
              <w:t>Sufficient soap and water or hand sanitiser is provided</w:t>
            </w:r>
          </w:p>
          <w:p w14:paraId="275363DA" w14:textId="77777777" w:rsidR="009D4BFC" w:rsidRPr="00065961" w:rsidRDefault="00AD5658" w:rsidP="00AB19C5">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25"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26" w:author="Simon Cope" w:date="2021-03-02T09:34:00Z">
                  <w:rPr>
                    <w:rFonts w:ascii="Arial" w:hAnsi="Arial" w:cs="Arial"/>
                    <w:color w:val="0B0C0C"/>
                    <w:sz w:val="22"/>
                    <w:szCs w:val="22"/>
                  </w:rPr>
                </w:rPrChange>
              </w:rPr>
              <w:t>Hand washing stations have been designated/provided</w:t>
            </w:r>
          </w:p>
          <w:p w14:paraId="452A7D02" w14:textId="210D1449" w:rsidR="009D4BFC" w:rsidRPr="00065961" w:rsidRDefault="00AD5658" w:rsidP="00AB19C5">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2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28" w:author="Simon Cope" w:date="2021-03-02T09:34:00Z">
                  <w:rPr>
                    <w:rFonts w:ascii="Arial" w:hAnsi="Arial" w:cs="Arial"/>
                    <w:color w:val="0B0C0C"/>
                    <w:sz w:val="22"/>
                    <w:szCs w:val="22"/>
                  </w:rPr>
                </w:rPrChange>
              </w:rPr>
              <w:t xml:space="preserve">Pupils </w:t>
            </w:r>
            <w:r w:rsidR="00A6370F" w:rsidRPr="00065961">
              <w:rPr>
                <w:rFonts w:asciiTheme="minorHAnsi" w:hAnsiTheme="minorHAnsi" w:cstheme="minorHAnsi"/>
                <w:color w:val="000000" w:themeColor="text1"/>
                <w:sz w:val="20"/>
                <w:szCs w:val="20"/>
                <w:rPrChange w:id="529" w:author="Simon Cope" w:date="2021-03-02T09:34:00Z">
                  <w:rPr>
                    <w:rFonts w:ascii="Arial" w:hAnsi="Arial" w:cs="Arial"/>
                    <w:color w:val="0B0C0C"/>
                    <w:sz w:val="22"/>
                    <w:szCs w:val="22"/>
                  </w:rPr>
                </w:rPrChange>
              </w:rPr>
              <w:t xml:space="preserve">are instructed </w:t>
            </w:r>
            <w:r w:rsidRPr="00065961">
              <w:rPr>
                <w:rFonts w:asciiTheme="minorHAnsi" w:hAnsiTheme="minorHAnsi" w:cstheme="minorHAnsi"/>
                <w:color w:val="000000" w:themeColor="text1"/>
                <w:sz w:val="20"/>
                <w:szCs w:val="20"/>
                <w:rPrChange w:id="530" w:author="Simon Cope" w:date="2021-03-02T09:34:00Z">
                  <w:rPr>
                    <w:rFonts w:ascii="Arial" w:hAnsi="Arial" w:cs="Arial"/>
                    <w:color w:val="0B0C0C"/>
                    <w:sz w:val="22"/>
                    <w:szCs w:val="22"/>
                  </w:rPr>
                </w:rPrChange>
              </w:rPr>
              <w:t>to wash their hands regularly, including</w:t>
            </w:r>
          </w:p>
          <w:p w14:paraId="0A0A9544" w14:textId="77777777" w:rsidR="009D4BFC" w:rsidRPr="00065961" w:rsidRDefault="00AD5658" w:rsidP="00AB19C5">
            <w:pPr>
              <w:pStyle w:val="NormalWeb"/>
              <w:numPr>
                <w:ilvl w:val="1"/>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3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32" w:author="Simon Cope" w:date="2021-03-02T09:34:00Z">
                  <w:rPr>
                    <w:rFonts w:ascii="Arial" w:hAnsi="Arial" w:cs="Arial"/>
                    <w:color w:val="0B0C0C"/>
                    <w:sz w:val="22"/>
                    <w:szCs w:val="22"/>
                  </w:rPr>
                </w:rPrChange>
              </w:rPr>
              <w:t>On arrival</w:t>
            </w:r>
          </w:p>
          <w:p w14:paraId="530CF585" w14:textId="77777777" w:rsidR="009D4BFC" w:rsidRPr="00065961" w:rsidRDefault="00AD5658" w:rsidP="00AB19C5">
            <w:pPr>
              <w:pStyle w:val="NormalWeb"/>
              <w:numPr>
                <w:ilvl w:val="1"/>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3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34" w:author="Simon Cope" w:date="2021-03-02T09:34:00Z">
                  <w:rPr>
                    <w:rFonts w:ascii="Arial" w:hAnsi="Arial" w:cs="Arial"/>
                    <w:color w:val="0B0C0C"/>
                    <w:sz w:val="22"/>
                    <w:szCs w:val="22"/>
                  </w:rPr>
                </w:rPrChange>
              </w:rPr>
              <w:t>On return from breaks</w:t>
            </w:r>
          </w:p>
          <w:p w14:paraId="3333C26A" w14:textId="77777777" w:rsidR="009D4BFC" w:rsidRPr="00065961" w:rsidRDefault="00AD5658" w:rsidP="00AB19C5">
            <w:pPr>
              <w:pStyle w:val="NormalWeb"/>
              <w:numPr>
                <w:ilvl w:val="1"/>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35"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36" w:author="Simon Cope" w:date="2021-03-02T09:34:00Z">
                  <w:rPr>
                    <w:rFonts w:ascii="Arial" w:hAnsi="Arial" w:cs="Arial"/>
                    <w:color w:val="0B0C0C"/>
                    <w:sz w:val="22"/>
                    <w:szCs w:val="22"/>
                  </w:rPr>
                </w:rPrChange>
              </w:rPr>
              <w:t>When they change rooms</w:t>
            </w:r>
          </w:p>
          <w:p w14:paraId="11D44711" w14:textId="77777777" w:rsidR="004F5B1F" w:rsidRPr="00065961" w:rsidRDefault="00AD5658" w:rsidP="00AB19C5">
            <w:pPr>
              <w:pStyle w:val="NormalWeb"/>
              <w:numPr>
                <w:ilvl w:val="1"/>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3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38" w:author="Simon Cope" w:date="2021-03-02T09:34:00Z">
                  <w:rPr>
                    <w:rFonts w:ascii="Arial" w:hAnsi="Arial" w:cs="Arial"/>
                    <w:color w:val="0B0C0C"/>
                    <w:sz w:val="22"/>
                    <w:szCs w:val="22"/>
                  </w:rPr>
                </w:rPrChange>
              </w:rPr>
              <w:t>Before and after eating</w:t>
            </w:r>
          </w:p>
          <w:p w14:paraId="17B70256" w14:textId="4FA0166D" w:rsidR="004F5B1F" w:rsidRPr="00065961" w:rsidDel="0001208D" w:rsidRDefault="00BA7C04" w:rsidP="004F5B1F">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del w:id="539" w:author="Simon Cope" w:date="2021-03-01T13:51:00Z"/>
                <w:rFonts w:asciiTheme="minorHAnsi" w:hAnsiTheme="minorHAnsi" w:cstheme="minorHAnsi"/>
                <w:color w:val="000000" w:themeColor="text1"/>
                <w:sz w:val="20"/>
                <w:szCs w:val="20"/>
                <w:rPrChange w:id="540" w:author="Simon Cope" w:date="2021-03-02T09:34:00Z">
                  <w:rPr>
                    <w:del w:id="541" w:author="Simon Cope" w:date="2021-03-01T13:51:00Z"/>
                    <w:rFonts w:ascii="Arial" w:hAnsi="Arial" w:cs="Arial"/>
                    <w:color w:val="0B0C0C"/>
                    <w:sz w:val="22"/>
                    <w:szCs w:val="22"/>
                  </w:rPr>
                </w:rPrChange>
              </w:rPr>
            </w:pPr>
            <w:del w:id="542" w:author="Simon Cope" w:date="2021-03-01T13:51:00Z">
              <w:r w:rsidRPr="00065961" w:rsidDel="0001208D">
                <w:rPr>
                  <w:rFonts w:asciiTheme="minorHAnsi" w:hAnsiTheme="minorHAnsi" w:cstheme="minorHAnsi"/>
                  <w:color w:val="000000" w:themeColor="text1"/>
                  <w:sz w:val="20"/>
                  <w:szCs w:val="20"/>
                  <w:rPrChange w:id="543" w:author="Simon Cope" w:date="2021-03-02T09:34:00Z">
                    <w:rPr>
                      <w:rFonts w:ascii="Arial" w:hAnsi="Arial" w:cs="Arial"/>
                      <w:color w:val="0B0C0C"/>
                    </w:rPr>
                  </w:rPrChange>
                </w:rPr>
                <w:delText>F</w:delText>
              </w:r>
              <w:r w:rsidR="004F5B1F" w:rsidRPr="00065961" w:rsidDel="0001208D">
                <w:rPr>
                  <w:rFonts w:asciiTheme="minorHAnsi" w:hAnsiTheme="minorHAnsi" w:cstheme="minorHAnsi"/>
                  <w:color w:val="000000" w:themeColor="text1"/>
                  <w:sz w:val="20"/>
                  <w:szCs w:val="20"/>
                  <w:rPrChange w:id="544" w:author="Simon Cope" w:date="2021-03-02T09:34:00Z">
                    <w:rPr>
                      <w:rFonts w:ascii="Arial" w:hAnsi="Arial" w:cs="Arial"/>
                      <w:color w:val="0B0C0C"/>
                    </w:rPr>
                  </w:rPrChange>
                </w:rPr>
                <w:delText>oot operated hand sanitiser stations a</w:delText>
              </w:r>
              <w:r w:rsidRPr="00065961" w:rsidDel="0001208D">
                <w:rPr>
                  <w:rFonts w:asciiTheme="minorHAnsi" w:hAnsiTheme="minorHAnsi" w:cstheme="minorHAnsi"/>
                  <w:color w:val="000000" w:themeColor="text1"/>
                  <w:sz w:val="20"/>
                  <w:szCs w:val="20"/>
                  <w:rPrChange w:id="545" w:author="Simon Cope" w:date="2021-03-02T09:34:00Z">
                    <w:rPr>
                      <w:rFonts w:ascii="Arial" w:hAnsi="Arial" w:cs="Arial"/>
                      <w:color w:val="0B0C0C"/>
                    </w:rPr>
                  </w:rPrChange>
                </w:rPr>
                <w:delText xml:space="preserve">re located at </w:delText>
              </w:r>
              <w:r w:rsidR="004F5B1F" w:rsidRPr="00065961" w:rsidDel="0001208D">
                <w:rPr>
                  <w:rFonts w:asciiTheme="minorHAnsi" w:hAnsiTheme="minorHAnsi" w:cstheme="minorHAnsi"/>
                  <w:color w:val="000000" w:themeColor="text1"/>
                  <w:sz w:val="20"/>
                  <w:szCs w:val="20"/>
                  <w:rPrChange w:id="546" w:author="Simon Cope" w:date="2021-03-02T09:34:00Z">
                    <w:rPr>
                      <w:rFonts w:ascii="Arial" w:hAnsi="Arial" w:cs="Arial"/>
                      <w:color w:val="0B0C0C"/>
                    </w:rPr>
                  </w:rPrChange>
                </w:rPr>
                <w:delText>student entry points</w:delText>
              </w:r>
              <w:r w:rsidR="00C822C2" w:rsidRPr="00065961" w:rsidDel="0001208D">
                <w:rPr>
                  <w:rFonts w:asciiTheme="minorHAnsi" w:hAnsiTheme="minorHAnsi" w:cstheme="minorHAnsi"/>
                  <w:color w:val="000000" w:themeColor="text1"/>
                  <w:sz w:val="20"/>
                  <w:szCs w:val="20"/>
                  <w:rPrChange w:id="547" w:author="Simon Cope" w:date="2021-03-02T09:34:00Z">
                    <w:rPr>
                      <w:rFonts w:ascii="Arial" w:hAnsi="Arial" w:cs="Arial"/>
                      <w:color w:val="0B0C0C"/>
                    </w:rPr>
                  </w:rPrChange>
                </w:rPr>
                <w:delText xml:space="preserve">, monitored by staff that can </w:delText>
              </w:r>
              <w:r w:rsidR="004F5B1F" w:rsidRPr="00065961" w:rsidDel="0001208D">
                <w:rPr>
                  <w:rFonts w:asciiTheme="minorHAnsi" w:hAnsiTheme="minorHAnsi" w:cstheme="minorHAnsi"/>
                  <w:color w:val="000000" w:themeColor="text1"/>
                  <w:sz w:val="20"/>
                  <w:szCs w:val="20"/>
                  <w:rPrChange w:id="548" w:author="Simon Cope" w:date="2021-03-02T09:34:00Z">
                    <w:rPr>
                      <w:rFonts w:ascii="Arial" w:hAnsi="Arial" w:cs="Arial"/>
                      <w:color w:val="0B0C0C"/>
                    </w:rPr>
                  </w:rPrChange>
                </w:rPr>
                <w:delText xml:space="preserve">maintain social distancing.  Any student seen to not be using the foot pumps correctly </w:delText>
              </w:r>
              <w:r w:rsidR="00C822C2" w:rsidRPr="00065961" w:rsidDel="0001208D">
                <w:rPr>
                  <w:rFonts w:asciiTheme="minorHAnsi" w:hAnsiTheme="minorHAnsi" w:cstheme="minorHAnsi"/>
                  <w:color w:val="000000" w:themeColor="text1"/>
                  <w:sz w:val="20"/>
                  <w:szCs w:val="20"/>
                  <w:rPrChange w:id="549" w:author="Simon Cope" w:date="2021-03-02T09:34:00Z">
                    <w:rPr>
                      <w:rFonts w:ascii="Arial" w:hAnsi="Arial" w:cs="Arial"/>
                      <w:color w:val="0B0C0C"/>
                    </w:rPr>
                  </w:rPrChange>
                </w:rPr>
                <w:delText xml:space="preserve">is </w:delText>
              </w:r>
              <w:r w:rsidR="004F5B1F" w:rsidRPr="00065961" w:rsidDel="0001208D">
                <w:rPr>
                  <w:rFonts w:asciiTheme="minorHAnsi" w:hAnsiTheme="minorHAnsi" w:cstheme="minorHAnsi"/>
                  <w:color w:val="000000" w:themeColor="text1"/>
                  <w:sz w:val="20"/>
                  <w:szCs w:val="20"/>
                  <w:rPrChange w:id="550" w:author="Simon Cope" w:date="2021-03-02T09:34:00Z">
                    <w:rPr>
                      <w:rFonts w:ascii="Arial" w:hAnsi="Arial" w:cs="Arial"/>
                      <w:color w:val="0B0C0C"/>
                    </w:rPr>
                  </w:rPrChange>
                </w:rPr>
                <w:delText>sent back to repeat their sanitisation.</w:delText>
              </w:r>
              <w:r w:rsidRPr="00065961" w:rsidDel="0001208D">
                <w:rPr>
                  <w:rFonts w:asciiTheme="minorHAnsi" w:hAnsiTheme="minorHAnsi" w:cstheme="minorHAnsi"/>
                  <w:color w:val="000000" w:themeColor="text1"/>
                  <w:sz w:val="20"/>
                  <w:szCs w:val="20"/>
                  <w:rPrChange w:id="551" w:author="Simon Cope" w:date="2021-03-02T09:34:00Z">
                    <w:rPr>
                      <w:rFonts w:ascii="Arial" w:hAnsi="Arial" w:cs="Arial"/>
                      <w:color w:val="0B0C0C"/>
                    </w:rPr>
                  </w:rPrChange>
                </w:rPr>
                <w:delText>(secondary schools only – delete if not applicable)</w:delText>
              </w:r>
            </w:del>
          </w:p>
          <w:p w14:paraId="5D16CB1E" w14:textId="77777777" w:rsidR="009D4BFC" w:rsidRPr="00065961" w:rsidRDefault="00AD5658" w:rsidP="000C6A81">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52"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53" w:author="Simon Cope" w:date="2021-03-02T09:34:00Z">
                  <w:rPr>
                    <w:rFonts w:ascii="Arial" w:hAnsi="Arial" w:cs="Arial"/>
                    <w:color w:val="0B0C0C"/>
                    <w:sz w:val="22"/>
                    <w:szCs w:val="22"/>
                  </w:rPr>
                </w:rPrChange>
              </w:rPr>
              <w:t>Frequency of hand washing is appropriate for the pupils and staff</w:t>
            </w:r>
          </w:p>
          <w:p w14:paraId="4E7B3722" w14:textId="77777777" w:rsidR="009D4BFC" w:rsidRPr="00065961" w:rsidRDefault="00AD5658" w:rsidP="000C6A81">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5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55" w:author="Simon Cope" w:date="2021-03-02T09:34:00Z">
                  <w:rPr>
                    <w:rFonts w:ascii="Arial" w:hAnsi="Arial" w:cs="Arial"/>
                    <w:color w:val="0B0C0C"/>
                    <w:sz w:val="22"/>
                    <w:szCs w:val="22"/>
                  </w:rPr>
                </w:rPrChange>
              </w:rPr>
              <w:t>Particular arrangements for SEN pupils are in place</w:t>
            </w:r>
          </w:p>
          <w:p w14:paraId="67FEE924" w14:textId="017D4FD7" w:rsidR="009D4BFC" w:rsidRPr="00065961" w:rsidRDefault="00AD5658" w:rsidP="000C6A81">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5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57" w:author="Simon Cope" w:date="2021-03-02T09:34:00Z">
                  <w:rPr>
                    <w:rFonts w:ascii="Arial" w:hAnsi="Arial" w:cs="Arial"/>
                    <w:color w:val="0B0C0C"/>
                    <w:sz w:val="22"/>
                    <w:szCs w:val="22"/>
                  </w:rPr>
                </w:rPrChange>
              </w:rPr>
              <w:t xml:space="preserve">Use of sanitiser by young pupils </w:t>
            </w:r>
            <w:r w:rsidR="00267752" w:rsidRPr="00065961">
              <w:rPr>
                <w:rFonts w:asciiTheme="minorHAnsi" w:hAnsiTheme="minorHAnsi" w:cstheme="minorHAnsi"/>
                <w:color w:val="000000" w:themeColor="text1"/>
                <w:sz w:val="20"/>
                <w:szCs w:val="20"/>
                <w:rPrChange w:id="558" w:author="Simon Cope" w:date="2021-03-02T09:34:00Z">
                  <w:rPr>
                    <w:rFonts w:ascii="Arial" w:hAnsi="Arial" w:cs="Arial"/>
                    <w:color w:val="0B0C0C"/>
                    <w:sz w:val="22"/>
                    <w:szCs w:val="22"/>
                  </w:rPr>
                </w:rPrChange>
              </w:rPr>
              <w:t xml:space="preserve">is </w:t>
            </w:r>
            <w:r w:rsidRPr="00065961">
              <w:rPr>
                <w:rFonts w:asciiTheme="minorHAnsi" w:hAnsiTheme="minorHAnsi" w:cstheme="minorHAnsi"/>
                <w:color w:val="000000" w:themeColor="text1"/>
                <w:sz w:val="20"/>
                <w:szCs w:val="20"/>
                <w:rPrChange w:id="559" w:author="Simon Cope" w:date="2021-03-02T09:34:00Z">
                  <w:rPr>
                    <w:rFonts w:ascii="Arial" w:hAnsi="Arial" w:cs="Arial"/>
                    <w:color w:val="0B0C0C"/>
                    <w:sz w:val="22"/>
                    <w:szCs w:val="22"/>
                  </w:rPr>
                </w:rPrChange>
              </w:rPr>
              <w:t xml:space="preserve">supervised </w:t>
            </w:r>
            <w:r w:rsidR="004C1756" w:rsidRPr="00065961">
              <w:rPr>
                <w:rFonts w:asciiTheme="minorHAnsi" w:hAnsiTheme="minorHAnsi" w:cstheme="minorHAnsi"/>
                <w:color w:val="000000" w:themeColor="text1"/>
                <w:sz w:val="20"/>
                <w:szCs w:val="20"/>
                <w:rPrChange w:id="560" w:author="Simon Cope" w:date="2021-03-02T09:34:00Z">
                  <w:rPr>
                    <w:rFonts w:ascii="Arial" w:hAnsi="Arial" w:cs="Arial"/>
                    <w:color w:val="0B0C0C"/>
                    <w:sz w:val="22"/>
                    <w:szCs w:val="22"/>
                  </w:rPr>
                </w:rPrChange>
              </w:rPr>
              <w:t xml:space="preserve">to mitigate </w:t>
            </w:r>
            <w:r w:rsidRPr="00065961">
              <w:rPr>
                <w:rFonts w:asciiTheme="minorHAnsi" w:hAnsiTheme="minorHAnsi" w:cstheme="minorHAnsi"/>
                <w:color w:val="000000" w:themeColor="text1"/>
                <w:sz w:val="20"/>
                <w:szCs w:val="20"/>
                <w:rPrChange w:id="561" w:author="Simon Cope" w:date="2021-03-02T09:34:00Z">
                  <w:rPr>
                    <w:rFonts w:ascii="Arial" w:hAnsi="Arial" w:cs="Arial"/>
                    <w:color w:val="0B0C0C"/>
                    <w:sz w:val="22"/>
                    <w:szCs w:val="22"/>
                  </w:rPr>
                </w:rPrChange>
              </w:rPr>
              <w:t>ingestion risk</w:t>
            </w:r>
          </w:p>
          <w:p w14:paraId="39430975" w14:textId="3F6C93B8" w:rsidR="009D4BFC" w:rsidRPr="00065961" w:rsidRDefault="00AD5658" w:rsidP="000C6A81">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62"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63" w:author="Simon Cope" w:date="2021-03-02T09:34:00Z">
                  <w:rPr>
                    <w:rFonts w:ascii="Arial" w:hAnsi="Arial" w:cs="Arial"/>
                    <w:color w:val="0B0C0C"/>
                    <w:sz w:val="22"/>
                    <w:szCs w:val="22"/>
                  </w:rPr>
                </w:rPrChange>
              </w:rPr>
              <w:t xml:space="preserve">Small children and pupils with complex needs </w:t>
            </w:r>
            <w:r w:rsidR="004C1756" w:rsidRPr="00065961">
              <w:rPr>
                <w:rFonts w:asciiTheme="minorHAnsi" w:hAnsiTheme="minorHAnsi" w:cstheme="minorHAnsi"/>
                <w:color w:val="000000" w:themeColor="text1"/>
                <w:sz w:val="20"/>
                <w:szCs w:val="20"/>
                <w:rPrChange w:id="564" w:author="Simon Cope" w:date="2021-03-02T09:34:00Z">
                  <w:rPr>
                    <w:rFonts w:ascii="Arial" w:hAnsi="Arial" w:cs="Arial"/>
                    <w:color w:val="0B0C0C"/>
                    <w:sz w:val="22"/>
                    <w:szCs w:val="22"/>
                  </w:rPr>
                </w:rPrChange>
              </w:rPr>
              <w:t xml:space="preserve">are </w:t>
            </w:r>
            <w:r w:rsidRPr="00065961">
              <w:rPr>
                <w:rFonts w:asciiTheme="minorHAnsi" w:hAnsiTheme="minorHAnsi" w:cstheme="minorHAnsi"/>
                <w:color w:val="000000" w:themeColor="text1"/>
                <w:sz w:val="20"/>
                <w:szCs w:val="20"/>
                <w:rPrChange w:id="565" w:author="Simon Cope" w:date="2021-03-02T09:34:00Z">
                  <w:rPr>
                    <w:rFonts w:ascii="Arial" w:hAnsi="Arial" w:cs="Arial"/>
                    <w:color w:val="0B0C0C"/>
                    <w:sz w:val="22"/>
                    <w:szCs w:val="22"/>
                  </w:rPr>
                </w:rPrChange>
              </w:rPr>
              <w:t xml:space="preserve">helped to clean their hands properly </w:t>
            </w:r>
          </w:p>
          <w:p w14:paraId="5BCE9F40" w14:textId="77777777" w:rsidR="009D4BFC" w:rsidRPr="00065961" w:rsidRDefault="00AD5658" w:rsidP="000C6A81">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trike/>
                <w:color w:val="000000" w:themeColor="text1"/>
                <w:sz w:val="20"/>
                <w:szCs w:val="20"/>
                <w:highlight w:val="yellow"/>
                <w:rPrChange w:id="566" w:author="Simon Cope" w:date="2021-03-02T09:34:00Z">
                  <w:rPr>
                    <w:rFonts w:ascii="Arial" w:hAnsi="Arial" w:cs="Arial"/>
                    <w:color w:val="0B0C0C"/>
                    <w:sz w:val="22"/>
                    <w:szCs w:val="22"/>
                  </w:rPr>
                </w:rPrChange>
              </w:rPr>
            </w:pPr>
            <w:r w:rsidRPr="00065961">
              <w:rPr>
                <w:rFonts w:asciiTheme="minorHAnsi" w:hAnsiTheme="minorHAnsi" w:cstheme="minorHAnsi"/>
                <w:strike/>
                <w:color w:val="000000" w:themeColor="text1"/>
                <w:sz w:val="20"/>
                <w:szCs w:val="20"/>
                <w:highlight w:val="yellow"/>
                <w:rPrChange w:id="567" w:author="Simon Cope" w:date="2021-03-02T09:34:00Z">
                  <w:rPr>
                    <w:rFonts w:ascii="Arial" w:hAnsi="Arial" w:cs="Arial"/>
                    <w:color w:val="0B0C0C"/>
                    <w:sz w:val="22"/>
                    <w:szCs w:val="22"/>
                  </w:rPr>
                </w:rPrChange>
              </w:rPr>
              <w:t>Skin friendly skin cleaning wipes available as an alternative</w:t>
            </w:r>
          </w:p>
          <w:p w14:paraId="20C03A9C" w14:textId="4995472E" w:rsidR="008A419A" w:rsidRPr="00065961" w:rsidRDefault="00AD5658">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Change w:id="568"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569" w:author="Simon Cope" w:date="2021-03-02T09:34:00Z">
                  <w:rPr>
                    <w:rFonts w:ascii="Arial" w:hAnsi="Arial" w:cs="Arial"/>
                    <w:color w:val="0B0C0C"/>
                    <w:sz w:val="22"/>
                    <w:szCs w:val="22"/>
                  </w:rPr>
                </w:rPrChange>
              </w:rPr>
              <w:t>Hand washing regime is built into the school culture, supported by behaviour expectations and helping ensure younger children and those with complex needs understand the need to follow them</w:t>
            </w:r>
          </w:p>
        </w:tc>
        <w:tc>
          <w:tcPr>
            <w:tcW w:w="0" w:type="dxa"/>
            <w:vAlign w:val="center"/>
            <w:tcPrChange w:id="570" w:author="Simon Cope" w:date="2021-03-02T09:37:00Z">
              <w:tcPr>
                <w:tcW w:w="1134" w:type="dxa"/>
                <w:vAlign w:val="center"/>
              </w:tcPr>
            </w:tcPrChange>
          </w:tcPr>
          <w:p w14:paraId="09953CC8" w14:textId="6038C990" w:rsidR="009D4BFC" w:rsidRPr="00065961" w:rsidRDefault="00A724B1"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571" w:author="Simon Cope" w:date="2021-03-02T09:34:00Z">
                  <w:rPr>
                    <w:rFonts w:ascii="Arial" w:hAnsi="Arial" w:cs="Arial"/>
                    <w:b/>
                    <w:bCs/>
                    <w:color w:val="92D050"/>
                    <w:sz w:val="24"/>
                    <w:szCs w:val="24"/>
                    <w:u w:val="single"/>
                  </w:rPr>
                </w:rPrChange>
              </w:rPr>
            </w:pPr>
            <w:ins w:id="572" w:author="Simon Cope" w:date="2021-03-02T09:36:00Z">
              <w:r>
                <w:rPr>
                  <w:rFonts w:cstheme="minorHAnsi"/>
                  <w:b/>
                  <w:bCs/>
                  <w:color w:val="000000" w:themeColor="text1"/>
                  <w:sz w:val="20"/>
                  <w:szCs w:val="20"/>
                </w:rPr>
                <w:t>S</w:t>
              </w:r>
            </w:ins>
            <w:ins w:id="573" w:author="Simon Cope" w:date="2021-03-02T09:37:00Z">
              <w:r>
                <w:rPr>
                  <w:rFonts w:cstheme="minorHAnsi"/>
                  <w:b/>
                  <w:bCs/>
                  <w:color w:val="000000" w:themeColor="text1"/>
                  <w:sz w:val="20"/>
                  <w:szCs w:val="20"/>
                </w:rPr>
                <w:t>ite controller / All staff</w:t>
              </w:r>
            </w:ins>
          </w:p>
        </w:tc>
        <w:tc>
          <w:tcPr>
            <w:tcW w:w="0" w:type="dxa"/>
            <w:vAlign w:val="center"/>
            <w:tcPrChange w:id="574" w:author="Simon Cope" w:date="2021-03-02T09:37:00Z">
              <w:tcPr>
                <w:tcW w:w="1120" w:type="dxa"/>
                <w:vAlign w:val="center"/>
              </w:tcPr>
            </w:tcPrChange>
          </w:tcPr>
          <w:p w14:paraId="3D496A6C" w14:textId="5BE84AFC" w:rsidR="009D4BFC" w:rsidRPr="00065961" w:rsidRDefault="00A724B1"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575" w:author="Simon Cope" w:date="2021-03-02T09:34:00Z">
                  <w:rPr>
                    <w:rFonts w:ascii="Arial" w:hAnsi="Arial" w:cs="Arial"/>
                    <w:b/>
                    <w:bCs/>
                    <w:color w:val="92D050"/>
                    <w:sz w:val="24"/>
                    <w:szCs w:val="24"/>
                    <w:u w:val="single"/>
                  </w:rPr>
                </w:rPrChange>
              </w:rPr>
            </w:pPr>
            <w:ins w:id="576" w:author="Simon Cope" w:date="2021-03-02T09:37:00Z">
              <w:r>
                <w:rPr>
                  <w:rFonts w:cstheme="minorHAnsi"/>
                  <w:b/>
                  <w:bCs/>
                  <w:color w:val="000000" w:themeColor="text1"/>
                  <w:sz w:val="20"/>
                  <w:szCs w:val="20"/>
                </w:rPr>
                <w:t>Straight away</w:t>
              </w:r>
            </w:ins>
          </w:p>
        </w:tc>
        <w:tc>
          <w:tcPr>
            <w:tcW w:w="0" w:type="dxa"/>
            <w:shd w:val="clear" w:color="auto" w:fill="FFC000"/>
            <w:vAlign w:val="center"/>
            <w:tcPrChange w:id="577" w:author="Simon Cope" w:date="2021-03-02T09:37:00Z">
              <w:tcPr>
                <w:tcW w:w="1164" w:type="dxa"/>
                <w:vAlign w:val="center"/>
              </w:tcPr>
            </w:tcPrChange>
          </w:tcPr>
          <w:p w14:paraId="448479B1"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578" w:author="Simon Cope" w:date="2021-03-02T09:34:00Z">
                  <w:rPr>
                    <w:rFonts w:ascii="Arial" w:hAnsi="Arial" w:cs="Arial"/>
                    <w:b/>
                    <w:bCs/>
                    <w:color w:val="92D050"/>
                    <w:sz w:val="24"/>
                    <w:szCs w:val="24"/>
                    <w:u w:val="single"/>
                  </w:rPr>
                </w:rPrChange>
              </w:rPr>
            </w:pPr>
          </w:p>
        </w:tc>
        <w:tc>
          <w:tcPr>
            <w:tcW w:w="0" w:type="dxa"/>
            <w:tcPrChange w:id="579" w:author="Simon Cope" w:date="2021-03-02T09:37:00Z">
              <w:tcPr>
                <w:tcW w:w="873" w:type="dxa"/>
              </w:tcPr>
            </w:tcPrChange>
          </w:tcPr>
          <w:p w14:paraId="5F8E5697"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580" w:author="Simon Cope" w:date="2021-03-02T09:37:00Z"/>
                <w:rFonts w:cstheme="minorHAnsi"/>
                <w:b/>
                <w:bCs/>
                <w:color w:val="000000" w:themeColor="text1"/>
                <w:sz w:val="20"/>
                <w:szCs w:val="20"/>
              </w:rPr>
            </w:pPr>
          </w:p>
          <w:p w14:paraId="035A7FD6" w14:textId="77777777" w:rsidR="00A724B1" w:rsidRDefault="00A724B1" w:rsidP="6FAE9D76">
            <w:pPr>
              <w:jc w:val="center"/>
              <w:cnfStyle w:val="000000010000" w:firstRow="0" w:lastRow="0" w:firstColumn="0" w:lastColumn="0" w:oddVBand="0" w:evenVBand="0" w:oddHBand="0" w:evenHBand="1" w:firstRowFirstColumn="0" w:firstRowLastColumn="0" w:lastRowFirstColumn="0" w:lastRowLastColumn="0"/>
              <w:rPr>
                <w:ins w:id="581" w:author="Simon Cope" w:date="2021-03-02T09:37:00Z"/>
                <w:rFonts w:cstheme="minorHAnsi"/>
                <w:b/>
                <w:bCs/>
                <w:color w:val="000000" w:themeColor="text1"/>
                <w:sz w:val="20"/>
                <w:szCs w:val="20"/>
              </w:rPr>
            </w:pPr>
          </w:p>
          <w:p w14:paraId="541C6A5B" w14:textId="77777777" w:rsidR="00A724B1" w:rsidRDefault="00A724B1" w:rsidP="6FAE9D76">
            <w:pPr>
              <w:jc w:val="center"/>
              <w:cnfStyle w:val="000000010000" w:firstRow="0" w:lastRow="0" w:firstColumn="0" w:lastColumn="0" w:oddVBand="0" w:evenVBand="0" w:oddHBand="0" w:evenHBand="1" w:firstRowFirstColumn="0" w:firstRowLastColumn="0" w:lastRowFirstColumn="0" w:lastRowLastColumn="0"/>
              <w:rPr>
                <w:ins w:id="582" w:author="Simon Cope" w:date="2021-03-02T09:37:00Z"/>
                <w:rFonts w:cstheme="minorHAnsi"/>
                <w:b/>
                <w:bCs/>
                <w:color w:val="000000" w:themeColor="text1"/>
                <w:sz w:val="20"/>
                <w:szCs w:val="20"/>
              </w:rPr>
            </w:pPr>
          </w:p>
          <w:p w14:paraId="293D4794" w14:textId="27C64C81" w:rsidR="00A724B1" w:rsidRPr="00065961" w:rsidRDefault="00A724B1"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583" w:author="Simon Cope" w:date="2021-03-02T09:34:00Z">
                  <w:rPr>
                    <w:rFonts w:ascii="Arial" w:hAnsi="Arial" w:cs="Arial"/>
                    <w:b/>
                    <w:bCs/>
                    <w:color w:val="92D050"/>
                    <w:sz w:val="24"/>
                    <w:szCs w:val="24"/>
                    <w:u w:val="single"/>
                  </w:rPr>
                </w:rPrChange>
              </w:rPr>
            </w:pPr>
            <w:ins w:id="584" w:author="Simon Cope" w:date="2021-03-02T09:37:00Z">
              <w:r>
                <w:rPr>
                  <w:rFonts w:cstheme="minorHAnsi"/>
                  <w:b/>
                  <w:bCs/>
                  <w:color w:val="000000" w:themeColor="text1"/>
                  <w:sz w:val="20"/>
                  <w:szCs w:val="20"/>
                </w:rPr>
                <w:t>Yes</w:t>
              </w:r>
            </w:ins>
          </w:p>
        </w:tc>
      </w:tr>
      <w:tr w:rsidR="00065961" w:rsidRPr="00065961" w14:paraId="13378DDA" w14:textId="77777777" w:rsidTr="00A724B1">
        <w:tblPrEx>
          <w:tblW w:w="16188" w:type="dxa"/>
          <w:jc w:val="center"/>
          <w:tblLayout w:type="fixed"/>
          <w:tblCellMar>
            <w:left w:w="57" w:type="dxa"/>
            <w:right w:w="57" w:type="dxa"/>
          </w:tblCellMar>
          <w:tblLook w:val="0420" w:firstRow="1" w:lastRow="0" w:firstColumn="0" w:lastColumn="0" w:noHBand="0" w:noVBand="1"/>
          <w:tblPrExChange w:id="585" w:author="Simon Cope" w:date="2021-03-02T09:3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586" w:author="Simon Cope" w:date="2021-03-02T09:38:00Z">
            <w:trPr>
              <w:trHeight w:val="1611"/>
              <w:jc w:val="center"/>
            </w:trPr>
          </w:trPrChange>
        </w:trPr>
        <w:tc>
          <w:tcPr>
            <w:tcW w:w="0" w:type="dxa"/>
            <w:vAlign w:val="center"/>
            <w:tcPrChange w:id="587" w:author="Simon Cope" w:date="2021-03-02T09:38:00Z">
              <w:tcPr>
                <w:tcW w:w="1833" w:type="dxa"/>
                <w:vAlign w:val="center"/>
              </w:tcPr>
            </w:tcPrChange>
          </w:tcPr>
          <w:p w14:paraId="40EB1BEE" w14:textId="77777777" w:rsidR="009D4BFC" w:rsidRPr="00065961" w:rsidRDefault="00AD5658" w:rsidP="000D5FD7">
            <w:pPr>
              <w:pStyle w:val="Heading4"/>
              <w:spacing w:before="525" w:beforeAutospacing="0" w:after="0" w:afterAutospacing="0"/>
              <w:jc w:val="both"/>
              <w:textAlignment w:val="baseline"/>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sz w:val="20"/>
                <w:szCs w:val="20"/>
                <w:rPrChange w:id="588"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589" w:author="Simon Cope" w:date="2021-03-02T09:34:00Z">
                  <w:rPr>
                    <w:rFonts w:ascii="Arial" w:hAnsi="Arial" w:cs="Arial"/>
                    <w:b w:val="0"/>
                    <w:bCs w:val="0"/>
                    <w:color w:val="0B0C0C"/>
                    <w:sz w:val="22"/>
                    <w:szCs w:val="22"/>
                  </w:rPr>
                </w:rPrChange>
              </w:rPr>
              <w:t>Prevention</w:t>
            </w:r>
          </w:p>
          <w:p w14:paraId="169B509B" w14:textId="436BBE8E" w:rsidR="009D4BFC" w:rsidRPr="00065961" w:rsidRDefault="00086ED6" w:rsidP="000D5FD7">
            <w:pPr>
              <w:pStyle w:val="Heading4"/>
              <w:spacing w:before="525" w:beforeAutospacing="0" w:after="0" w:afterAutospacing="0"/>
              <w:textAlignment w:val="baseline"/>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sz w:val="20"/>
                <w:szCs w:val="20"/>
                <w:rPrChange w:id="590"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591" w:author="Simon Cope" w:date="2021-03-02T09:34:00Z">
                  <w:rPr>
                    <w:rFonts w:ascii="Arial" w:hAnsi="Arial" w:cs="Arial"/>
                    <w:b w:val="0"/>
                    <w:bCs w:val="0"/>
                    <w:color w:val="0B0C0C"/>
                    <w:sz w:val="22"/>
                    <w:szCs w:val="22"/>
                  </w:rPr>
                </w:rPrChange>
              </w:rPr>
              <w:t>4</w:t>
            </w:r>
            <w:r w:rsidR="00AD5658" w:rsidRPr="00065961">
              <w:rPr>
                <w:rFonts w:asciiTheme="minorHAnsi" w:hAnsiTheme="minorHAnsi" w:cstheme="minorHAnsi"/>
                <w:b w:val="0"/>
                <w:bCs w:val="0"/>
                <w:color w:val="000000" w:themeColor="text1"/>
                <w:sz w:val="20"/>
                <w:szCs w:val="20"/>
                <w:rPrChange w:id="592" w:author="Simon Cope" w:date="2021-03-02T09:34:00Z">
                  <w:rPr>
                    <w:rFonts w:ascii="Arial" w:hAnsi="Arial" w:cs="Arial"/>
                    <w:b w:val="0"/>
                    <w:bCs w:val="0"/>
                    <w:color w:val="0B0C0C"/>
                    <w:sz w:val="22"/>
                    <w:szCs w:val="22"/>
                  </w:rPr>
                </w:rPrChange>
              </w:rPr>
              <w:t>. Ensure good respiratory hygiene by promoting the ‘catch it, bin it, kill it’ approach</w:t>
            </w:r>
            <w:r w:rsidR="00AD5658" w:rsidRPr="00065961">
              <w:rPr>
                <w:rFonts w:asciiTheme="minorHAnsi" w:hAnsiTheme="minorHAnsi" w:cstheme="minorHAnsi"/>
                <w:b w:val="0"/>
                <w:bCs w:val="0"/>
                <w:color w:val="000000" w:themeColor="text1"/>
                <w:sz w:val="20"/>
                <w:szCs w:val="20"/>
                <w:rPrChange w:id="593" w:author="Simon Cope" w:date="2021-03-02T09:34:00Z">
                  <w:rPr>
                    <w:rFonts w:ascii="Arial" w:hAnsi="Arial" w:cs="Arial"/>
                    <w:b w:val="0"/>
                    <w:bCs w:val="0"/>
                    <w:color w:val="0B0C0C"/>
                    <w:sz w:val="22"/>
                    <w:szCs w:val="22"/>
                  </w:rPr>
                </w:rPrChange>
              </w:rPr>
              <w:br/>
            </w:r>
          </w:p>
        </w:tc>
        <w:tc>
          <w:tcPr>
            <w:tcW w:w="0" w:type="dxa"/>
            <w:shd w:val="clear" w:color="auto" w:fill="FF0000"/>
            <w:vAlign w:val="center"/>
            <w:tcPrChange w:id="594" w:author="Simon Cope" w:date="2021-03-02T09:38:00Z">
              <w:tcPr>
                <w:tcW w:w="1276" w:type="dxa"/>
                <w:vAlign w:val="center"/>
              </w:tcPr>
            </w:tcPrChange>
          </w:tcPr>
          <w:p w14:paraId="5F70074C"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595" w:author="Simon Cope" w:date="2021-03-02T09:34:00Z">
                  <w:rPr>
                    <w:rFonts w:ascii="Arial" w:hAnsi="Arial" w:cs="Arial"/>
                    <w:b/>
                    <w:bCs/>
                    <w:color w:val="92D050"/>
                    <w:u w:val="single"/>
                  </w:rPr>
                </w:rPrChange>
              </w:rPr>
            </w:pPr>
          </w:p>
        </w:tc>
        <w:tc>
          <w:tcPr>
            <w:tcW w:w="0" w:type="dxa"/>
            <w:tcPrChange w:id="596" w:author="Simon Cope" w:date="2021-03-02T09:38:00Z">
              <w:tcPr>
                <w:tcW w:w="8788" w:type="dxa"/>
              </w:tcPr>
            </w:tcPrChange>
          </w:tcPr>
          <w:p w14:paraId="67D4E944" w14:textId="62BE12E2" w:rsidR="009D4BFC" w:rsidRPr="00065961" w:rsidRDefault="00EB2CB3" w:rsidP="000D5FD7">
            <w:pPr>
              <w:spacing w:after="0"/>
              <w:jc w:val="both"/>
              <w:cnfStyle w:val="000000100000" w:firstRow="0" w:lastRow="0" w:firstColumn="0" w:lastColumn="0" w:oddVBand="0" w:evenVBand="0" w:oddHBand="1" w:evenHBand="0" w:firstRowFirstColumn="0" w:firstRowLastColumn="0" w:lastRowFirstColumn="0" w:lastRowLastColumn="0"/>
              <w:rPr>
                <w:rStyle w:val="Hyperlink"/>
                <w:rFonts w:cstheme="minorHAnsi"/>
                <w:color w:val="000000" w:themeColor="text1"/>
                <w:sz w:val="20"/>
                <w:szCs w:val="20"/>
                <w:u w:val="none"/>
                <w:rPrChange w:id="597" w:author="Simon Cope" w:date="2021-03-02T09:34:00Z">
                  <w:rPr>
                    <w:rStyle w:val="Hyperlink"/>
                    <w:rFonts w:ascii="Arial" w:hAnsi="Arial" w:cs="Arial"/>
                  </w:rPr>
                </w:rPrChange>
              </w:rPr>
            </w:pPr>
            <w:ins w:id="598" w:author="Simon Cope" w:date="2021-03-02T09:41: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EB2CB3">
              <w:rPr>
                <w:rFonts w:cstheme="minorHAnsi"/>
                <w:color w:val="000000" w:themeColor="text1"/>
                <w:sz w:val="20"/>
                <w:szCs w:val="20"/>
                <w:rPrChange w:id="599" w:author="Simon Cope" w:date="2021-03-02T09:41:00Z">
                  <w:rPr>
                    <w:rStyle w:val="Hyperlink"/>
                    <w:rFonts w:ascii="Arial" w:hAnsi="Arial" w:cs="Arial"/>
                  </w:rPr>
                </w:rPrChange>
              </w:rPr>
              <w:instrText>https://www.england.nhs.uk/south/wp-content/uploads/sites/6/2017/09/catch-bin-kill.pd</w:instrText>
            </w:r>
            <w:ins w:id="600" w:author="Simon Cope" w:date="2021-03-02T09:41:00Z">
              <w:r>
                <w:rPr>
                  <w:rStyle w:val="Hyperlink"/>
                  <w:rFonts w:cstheme="minorHAnsi"/>
                  <w:color w:val="000000" w:themeColor="text1"/>
                  <w:sz w:val="20"/>
                  <w:szCs w:val="20"/>
                  <w:u w:val="none"/>
                </w:rPr>
                <w:instrText>f</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601" w:author="Simon Cope" w:date="2021-03-02T09:41:00Z">
                  <w:rPr>
                    <w:rStyle w:val="Hyperlink"/>
                    <w:rFonts w:ascii="Arial" w:hAnsi="Arial" w:cs="Arial"/>
                  </w:rPr>
                </w:rPrChange>
              </w:rPr>
              <w:t>https://www.england.nhs.uk/south/wp-content/uploads/sites/6/2017/09/catch-bin-kill.pd</w:t>
            </w:r>
            <w:del w:id="602" w:author="Simon Cope" w:date="2021-03-02T09:41:00Z">
              <w:r w:rsidRPr="00C14DAC" w:rsidDel="00EB2CB3">
                <w:rPr>
                  <w:rStyle w:val="Hyperlink"/>
                  <w:rFonts w:cstheme="minorHAnsi"/>
                  <w:sz w:val="20"/>
                  <w:szCs w:val="20"/>
                  <w:rPrChange w:id="603" w:author="Simon Cope" w:date="2021-03-02T09:41:00Z">
                    <w:rPr>
                      <w:rStyle w:val="Hyperlink"/>
                      <w:rFonts w:ascii="Arial" w:hAnsi="Arial" w:cs="Arial"/>
                    </w:rPr>
                  </w:rPrChange>
                </w:rPr>
                <w:delText>f</w:delText>
              </w:r>
            </w:del>
            <w:ins w:id="604" w:author="Simon Cope" w:date="2021-03-02T09:41:00Z">
              <w:r w:rsidRPr="00C14DAC">
                <w:rPr>
                  <w:rStyle w:val="Hyperlink"/>
                  <w:rFonts w:cstheme="minorHAnsi"/>
                  <w:sz w:val="20"/>
                  <w:szCs w:val="20"/>
                </w:rPr>
                <w:t>f</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2C637B54" w14:textId="0B18FFFA" w:rsidR="00913045" w:rsidRPr="00065961" w:rsidRDefault="00065961" w:rsidP="000D5FD7">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605" w:author="Simon Cope" w:date="2021-03-02T09:34:00Z">
                  <w:rPr>
                    <w:rFonts w:ascii="Arial" w:hAnsi="Arial" w:cs="Arial"/>
                  </w:rPr>
                </w:rPrChange>
              </w:rPr>
            </w:pPr>
            <w:r w:rsidRPr="00065961">
              <w:rPr>
                <w:rFonts w:cstheme="minorHAnsi"/>
                <w:color w:val="000000" w:themeColor="text1"/>
                <w:sz w:val="20"/>
                <w:szCs w:val="20"/>
                <w:rPrChange w:id="606" w:author="Simon Cope" w:date="2021-03-02T09:34:00Z">
                  <w:rPr/>
                </w:rPrChange>
              </w:rPr>
              <w:fldChar w:fldCharType="begin"/>
            </w:r>
            <w:r w:rsidRPr="00065961">
              <w:rPr>
                <w:rFonts w:cstheme="minorHAnsi"/>
                <w:color w:val="000000" w:themeColor="text1"/>
                <w:sz w:val="20"/>
                <w:szCs w:val="20"/>
                <w:rPrChange w:id="607" w:author="Simon Cope" w:date="2021-03-02T09:34:00Z">
                  <w:rPr/>
                </w:rPrChange>
              </w:rPr>
              <w:instrText xml:space="preserve"> HYPERLINK "https://e-bug.eu/eng_home.aspx?cc=eng&amp;ss=1&amp;t=Information%20about%20the%20Coronavirus" </w:instrText>
            </w:r>
            <w:r w:rsidRPr="00065961">
              <w:rPr>
                <w:rFonts w:cstheme="minorHAnsi"/>
                <w:color w:val="000000" w:themeColor="text1"/>
                <w:sz w:val="20"/>
                <w:szCs w:val="20"/>
                <w:rPrChange w:id="608" w:author="Simon Cope" w:date="2021-03-02T09:34:00Z">
                  <w:rPr>
                    <w:rStyle w:val="Hyperlink"/>
                    <w:rFonts w:ascii="Arial" w:hAnsi="Arial" w:cs="Arial"/>
                  </w:rPr>
                </w:rPrChange>
              </w:rPr>
              <w:fldChar w:fldCharType="separate"/>
            </w:r>
            <w:r w:rsidR="00913045" w:rsidRPr="00065961">
              <w:rPr>
                <w:rStyle w:val="Hyperlink"/>
                <w:rFonts w:cstheme="minorHAnsi"/>
                <w:color w:val="000000" w:themeColor="text1"/>
                <w:sz w:val="20"/>
                <w:szCs w:val="20"/>
                <w:u w:val="none"/>
                <w:rPrChange w:id="609" w:author="Simon Cope" w:date="2021-03-02T09:34:00Z">
                  <w:rPr>
                    <w:rStyle w:val="Hyperlink"/>
                    <w:rFonts w:ascii="Arial" w:hAnsi="Arial" w:cs="Arial"/>
                  </w:rPr>
                </w:rPrChange>
              </w:rPr>
              <w:t>Information about the Coronavirus (e-bug.eu</w:t>
            </w:r>
            <w:del w:id="610" w:author="Simon Cope" w:date="2021-03-02T09:41:00Z">
              <w:r w:rsidR="00913045" w:rsidRPr="00065961" w:rsidDel="00EB2CB3">
                <w:rPr>
                  <w:rStyle w:val="Hyperlink"/>
                  <w:rFonts w:cstheme="minorHAnsi"/>
                  <w:color w:val="000000" w:themeColor="text1"/>
                  <w:sz w:val="20"/>
                  <w:szCs w:val="20"/>
                  <w:u w:val="none"/>
                  <w:rPrChange w:id="611" w:author="Simon Cope" w:date="2021-03-02T09:34:00Z">
                    <w:rPr>
                      <w:rStyle w:val="Hyperlink"/>
                      <w:rFonts w:ascii="Arial" w:hAnsi="Arial" w:cs="Arial"/>
                    </w:rPr>
                  </w:rPrChange>
                </w:rPr>
                <w:delText>)</w:delText>
              </w:r>
            </w:del>
            <w:r w:rsidRPr="00065961">
              <w:rPr>
                <w:rStyle w:val="Hyperlink"/>
                <w:rFonts w:cstheme="minorHAnsi"/>
                <w:color w:val="000000" w:themeColor="text1"/>
                <w:sz w:val="20"/>
                <w:szCs w:val="20"/>
                <w:u w:val="none"/>
                <w:rPrChange w:id="612" w:author="Simon Cope" w:date="2021-03-02T09:34:00Z">
                  <w:rPr>
                    <w:rStyle w:val="Hyperlink"/>
                    <w:rFonts w:ascii="Arial" w:hAnsi="Arial" w:cs="Arial"/>
                  </w:rPr>
                </w:rPrChange>
              </w:rPr>
              <w:fldChar w:fldCharType="end"/>
            </w:r>
            <w:ins w:id="613" w:author="Simon Cope" w:date="2021-03-02T09:41:00Z">
              <w:r w:rsidR="00EB2CB3">
                <w:rPr>
                  <w:rStyle w:val="Hyperlink"/>
                  <w:rFonts w:cstheme="minorHAnsi"/>
                  <w:color w:val="000000" w:themeColor="text1"/>
                  <w:sz w:val="20"/>
                  <w:szCs w:val="20"/>
                  <w:u w:val="none"/>
                </w:rPr>
                <w:t xml:space="preserve">) </w:t>
              </w:r>
            </w:ins>
          </w:p>
          <w:p w14:paraId="6E05BCCD" w14:textId="77777777" w:rsidR="009D4BFC" w:rsidRPr="00065961" w:rsidRDefault="009D4BFC" w:rsidP="000D5FD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614" w:author="Simon Cope" w:date="2021-03-02T09:34:00Z">
                  <w:rPr>
                    <w:rFonts w:ascii="Arial" w:hAnsi="Arial" w:cs="Arial"/>
                    <w:color w:val="0B0C0C"/>
                    <w:sz w:val="22"/>
                    <w:szCs w:val="22"/>
                  </w:rPr>
                </w:rPrChange>
              </w:rPr>
            </w:pPr>
          </w:p>
          <w:p w14:paraId="6D290246" w14:textId="77777777" w:rsidR="009D4BFC" w:rsidRPr="00065961" w:rsidRDefault="00AD5658" w:rsidP="00CD1479">
            <w:pPr>
              <w:pStyle w:val="NormalWeb"/>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615"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616" w:author="Simon Cope" w:date="2021-03-02T09:34:00Z">
                  <w:rPr>
                    <w:rFonts w:ascii="Arial" w:hAnsi="Arial" w:cs="Arial"/>
                    <w:color w:val="0B0C0C"/>
                    <w:sz w:val="22"/>
                    <w:szCs w:val="22"/>
                  </w:rPr>
                </w:rPrChange>
              </w:rPr>
              <w:t>Sufficient supplies of tissues are available</w:t>
            </w:r>
          </w:p>
          <w:p w14:paraId="594936BB" w14:textId="77777777" w:rsidR="009D4BFC" w:rsidRPr="00065961" w:rsidRDefault="00AD5658" w:rsidP="00CD1479">
            <w:pPr>
              <w:pStyle w:val="NormalWeb"/>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61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618" w:author="Simon Cope" w:date="2021-03-02T09:34:00Z">
                  <w:rPr>
                    <w:rFonts w:ascii="Arial" w:hAnsi="Arial" w:cs="Arial"/>
                    <w:color w:val="0B0C0C"/>
                    <w:sz w:val="22"/>
                    <w:szCs w:val="22"/>
                  </w:rPr>
                </w:rPrChange>
              </w:rPr>
              <w:t>Sufficient lidded bins are in place</w:t>
            </w:r>
          </w:p>
          <w:p w14:paraId="68C59526" w14:textId="77777777" w:rsidR="009D4BFC" w:rsidRPr="00065961" w:rsidRDefault="00AD5658" w:rsidP="00CD1479">
            <w:pPr>
              <w:pStyle w:val="NormalWeb"/>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619"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620" w:author="Simon Cope" w:date="2021-03-02T09:34:00Z">
                  <w:rPr>
                    <w:rFonts w:ascii="Arial" w:hAnsi="Arial" w:cs="Arial"/>
                    <w:color w:val="0B0C0C"/>
                    <w:sz w:val="22"/>
                    <w:szCs w:val="22"/>
                  </w:rPr>
                </w:rPrChange>
              </w:rPr>
              <w:t xml:space="preserve">Double bagging and careful disposal of contents of waste bins </w:t>
            </w:r>
          </w:p>
          <w:p w14:paraId="7EF7BE40" w14:textId="77777777" w:rsidR="009D4BFC" w:rsidRPr="00065961" w:rsidRDefault="00AD5658" w:rsidP="00CD1479">
            <w:pPr>
              <w:pStyle w:val="NormalWeb"/>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62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622" w:author="Simon Cope" w:date="2021-03-02T09:34:00Z">
                  <w:rPr>
                    <w:rFonts w:ascii="Arial" w:hAnsi="Arial" w:cs="Arial"/>
                    <w:color w:val="0B0C0C"/>
                    <w:sz w:val="22"/>
                    <w:szCs w:val="22"/>
                  </w:rPr>
                </w:rPrChange>
              </w:rPr>
              <w:t>Pupils instructed, encouraged and supported to follow this routine</w:t>
            </w:r>
          </w:p>
          <w:p w14:paraId="237F1FCF" w14:textId="2FAF9684" w:rsidR="009D4BFC" w:rsidRPr="00065961" w:rsidRDefault="00AD5658" w:rsidP="00B66907">
            <w:pPr>
              <w:pStyle w:val="NormalWeb"/>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themeColor="text1"/>
                <w:sz w:val="20"/>
                <w:szCs w:val="20"/>
                <w:rPrChange w:id="623" w:author="Simon Cope" w:date="2021-03-02T09:34:00Z">
                  <w:rPr>
                    <w:rFonts w:ascii="Arial" w:eastAsia="Arial" w:hAnsi="Arial" w:cs="Arial"/>
                  </w:rPr>
                </w:rPrChange>
              </w:rPr>
            </w:pPr>
            <w:r w:rsidRPr="00065961">
              <w:rPr>
                <w:rFonts w:asciiTheme="minorHAnsi" w:hAnsiTheme="minorHAnsi" w:cstheme="minorHAnsi"/>
                <w:color w:val="000000" w:themeColor="text1"/>
                <w:sz w:val="20"/>
                <w:szCs w:val="20"/>
                <w:rPrChange w:id="624" w:author="Simon Cope" w:date="2021-03-02T09:34:00Z">
                  <w:rPr>
                    <w:rFonts w:ascii="Arial" w:hAnsi="Arial" w:cs="Arial"/>
                    <w:color w:val="0B0C0C"/>
                  </w:rPr>
                </w:rPrChange>
              </w:rPr>
              <w:t>Small children and pupils with complex needs continue to be helped to follow this routine</w:t>
            </w:r>
          </w:p>
        </w:tc>
        <w:tc>
          <w:tcPr>
            <w:tcW w:w="0" w:type="dxa"/>
            <w:vAlign w:val="center"/>
            <w:tcPrChange w:id="625" w:author="Simon Cope" w:date="2021-03-02T09:38:00Z">
              <w:tcPr>
                <w:tcW w:w="1134" w:type="dxa"/>
                <w:vAlign w:val="center"/>
              </w:tcPr>
            </w:tcPrChange>
          </w:tcPr>
          <w:p w14:paraId="5EF40258" w14:textId="20A0D5DE" w:rsidR="009D4BFC" w:rsidRPr="00065961" w:rsidRDefault="00A724B1"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626" w:author="Simon Cope" w:date="2021-03-02T09:34:00Z">
                  <w:rPr>
                    <w:rFonts w:ascii="Arial" w:hAnsi="Arial" w:cs="Arial"/>
                    <w:b/>
                    <w:bCs/>
                    <w:color w:val="92D050"/>
                    <w:sz w:val="24"/>
                    <w:szCs w:val="24"/>
                    <w:u w:val="single"/>
                  </w:rPr>
                </w:rPrChange>
              </w:rPr>
            </w:pPr>
            <w:ins w:id="627" w:author="Simon Cope" w:date="2021-03-02T09:37:00Z">
              <w:r>
                <w:rPr>
                  <w:rFonts w:cstheme="minorHAnsi"/>
                  <w:b/>
                  <w:bCs/>
                  <w:color w:val="000000" w:themeColor="text1"/>
                  <w:sz w:val="20"/>
                  <w:szCs w:val="20"/>
                </w:rPr>
                <w:t>Site Controller / All staff</w:t>
              </w:r>
            </w:ins>
          </w:p>
        </w:tc>
        <w:tc>
          <w:tcPr>
            <w:tcW w:w="0" w:type="dxa"/>
            <w:vAlign w:val="center"/>
            <w:tcPrChange w:id="628" w:author="Simon Cope" w:date="2021-03-02T09:38:00Z">
              <w:tcPr>
                <w:tcW w:w="1120" w:type="dxa"/>
                <w:vAlign w:val="center"/>
              </w:tcPr>
            </w:tcPrChange>
          </w:tcPr>
          <w:p w14:paraId="520ACD83" w14:textId="4213400D" w:rsidR="009D4BFC" w:rsidRPr="00065961" w:rsidRDefault="00A724B1"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629" w:author="Simon Cope" w:date="2021-03-02T09:34:00Z">
                  <w:rPr>
                    <w:rFonts w:ascii="Arial" w:hAnsi="Arial" w:cs="Arial"/>
                    <w:b/>
                    <w:bCs/>
                    <w:color w:val="92D050"/>
                    <w:sz w:val="24"/>
                    <w:szCs w:val="24"/>
                    <w:u w:val="single"/>
                  </w:rPr>
                </w:rPrChange>
              </w:rPr>
            </w:pPr>
            <w:ins w:id="630" w:author="Simon Cope" w:date="2021-03-02T09:38:00Z">
              <w:r>
                <w:rPr>
                  <w:rFonts w:cstheme="minorHAnsi"/>
                  <w:b/>
                  <w:bCs/>
                  <w:color w:val="000000" w:themeColor="text1"/>
                  <w:sz w:val="20"/>
                  <w:szCs w:val="20"/>
                </w:rPr>
                <w:t>When needed</w:t>
              </w:r>
            </w:ins>
          </w:p>
        </w:tc>
        <w:tc>
          <w:tcPr>
            <w:tcW w:w="0" w:type="dxa"/>
            <w:shd w:val="clear" w:color="auto" w:fill="FFC000"/>
            <w:vAlign w:val="center"/>
            <w:tcPrChange w:id="631" w:author="Simon Cope" w:date="2021-03-02T09:38:00Z">
              <w:tcPr>
                <w:tcW w:w="1164" w:type="dxa"/>
                <w:vAlign w:val="center"/>
              </w:tcPr>
            </w:tcPrChange>
          </w:tcPr>
          <w:p w14:paraId="037AED2A"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632" w:author="Simon Cope" w:date="2021-03-02T09:34:00Z">
                  <w:rPr>
                    <w:rFonts w:ascii="Arial" w:hAnsi="Arial" w:cs="Arial"/>
                    <w:b/>
                    <w:bCs/>
                    <w:color w:val="92D050"/>
                    <w:sz w:val="24"/>
                    <w:szCs w:val="24"/>
                    <w:u w:val="single"/>
                  </w:rPr>
                </w:rPrChange>
              </w:rPr>
            </w:pPr>
          </w:p>
        </w:tc>
        <w:tc>
          <w:tcPr>
            <w:tcW w:w="0" w:type="dxa"/>
            <w:tcPrChange w:id="633" w:author="Simon Cope" w:date="2021-03-02T09:38:00Z">
              <w:tcPr>
                <w:tcW w:w="873" w:type="dxa"/>
              </w:tcPr>
            </w:tcPrChange>
          </w:tcPr>
          <w:p w14:paraId="7786F4BC"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634" w:author="Simon Cope" w:date="2021-03-02T09:38:00Z"/>
                <w:rFonts w:cstheme="minorHAnsi"/>
                <w:b/>
                <w:bCs/>
                <w:color w:val="000000" w:themeColor="text1"/>
                <w:sz w:val="20"/>
                <w:szCs w:val="20"/>
              </w:rPr>
            </w:pPr>
          </w:p>
          <w:p w14:paraId="1A386CF6" w14:textId="77777777" w:rsidR="00A724B1" w:rsidRDefault="00A724B1" w:rsidP="6FAE9D76">
            <w:pPr>
              <w:jc w:val="center"/>
              <w:cnfStyle w:val="000000100000" w:firstRow="0" w:lastRow="0" w:firstColumn="0" w:lastColumn="0" w:oddVBand="0" w:evenVBand="0" w:oddHBand="1" w:evenHBand="0" w:firstRowFirstColumn="0" w:firstRowLastColumn="0" w:lastRowFirstColumn="0" w:lastRowLastColumn="0"/>
              <w:rPr>
                <w:ins w:id="635" w:author="Simon Cope" w:date="2021-03-02T09:38:00Z"/>
                <w:rFonts w:cstheme="minorHAnsi"/>
                <w:b/>
                <w:bCs/>
                <w:color w:val="000000" w:themeColor="text1"/>
                <w:sz w:val="20"/>
                <w:szCs w:val="20"/>
              </w:rPr>
            </w:pPr>
          </w:p>
          <w:p w14:paraId="29B12AFA" w14:textId="68B87DA8" w:rsidR="00A724B1" w:rsidRDefault="00A724B1" w:rsidP="6FAE9D76">
            <w:pPr>
              <w:jc w:val="center"/>
              <w:cnfStyle w:val="000000100000" w:firstRow="0" w:lastRow="0" w:firstColumn="0" w:lastColumn="0" w:oddVBand="0" w:evenVBand="0" w:oddHBand="1" w:evenHBand="0" w:firstRowFirstColumn="0" w:firstRowLastColumn="0" w:lastRowFirstColumn="0" w:lastRowLastColumn="0"/>
              <w:rPr>
                <w:ins w:id="636" w:author="Simon Cope" w:date="2021-03-02T09:38:00Z"/>
                <w:rFonts w:cstheme="minorHAnsi"/>
                <w:b/>
                <w:bCs/>
                <w:color w:val="000000" w:themeColor="text1"/>
                <w:sz w:val="20"/>
                <w:szCs w:val="20"/>
              </w:rPr>
            </w:pPr>
            <w:ins w:id="637" w:author="Simon Cope" w:date="2021-03-02T09:38:00Z">
              <w:r>
                <w:rPr>
                  <w:rFonts w:cstheme="minorHAnsi"/>
                  <w:b/>
                  <w:bCs/>
                  <w:color w:val="000000" w:themeColor="text1"/>
                  <w:sz w:val="20"/>
                  <w:szCs w:val="20"/>
                </w:rPr>
                <w:t>Yes</w:t>
              </w:r>
            </w:ins>
          </w:p>
          <w:p w14:paraId="1DE91E2E" w14:textId="01B8CD85" w:rsidR="00A724B1" w:rsidRPr="00065961" w:rsidRDefault="00A724B1"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638" w:author="Simon Cope" w:date="2021-03-02T09:34:00Z">
                  <w:rPr>
                    <w:rFonts w:ascii="Arial" w:hAnsi="Arial" w:cs="Arial"/>
                    <w:b/>
                    <w:bCs/>
                    <w:color w:val="92D050"/>
                    <w:sz w:val="24"/>
                    <w:szCs w:val="24"/>
                    <w:u w:val="single"/>
                  </w:rPr>
                </w:rPrChange>
              </w:rPr>
            </w:pPr>
          </w:p>
        </w:tc>
      </w:tr>
      <w:tr w:rsidR="00065961" w:rsidRPr="00065961" w14:paraId="27CD1CFA" w14:textId="77777777" w:rsidTr="00A724B1">
        <w:tblPrEx>
          <w:tblW w:w="16188" w:type="dxa"/>
          <w:jc w:val="center"/>
          <w:tblLayout w:type="fixed"/>
          <w:tblCellMar>
            <w:left w:w="57" w:type="dxa"/>
            <w:right w:w="57" w:type="dxa"/>
          </w:tblCellMar>
          <w:tblLook w:val="0420" w:firstRow="1" w:lastRow="0" w:firstColumn="0" w:lastColumn="0" w:noHBand="0" w:noVBand="1"/>
          <w:tblPrExChange w:id="639" w:author="Simon Cope" w:date="2021-03-02T09:3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640" w:author="Simon Cope" w:date="2021-03-02T09:38:00Z">
            <w:trPr>
              <w:trHeight w:val="1611"/>
              <w:jc w:val="center"/>
            </w:trPr>
          </w:trPrChange>
        </w:trPr>
        <w:tc>
          <w:tcPr>
            <w:tcW w:w="0" w:type="dxa"/>
            <w:vAlign w:val="center"/>
            <w:tcPrChange w:id="641" w:author="Simon Cope" w:date="2021-03-02T09:38:00Z">
              <w:tcPr>
                <w:tcW w:w="1833" w:type="dxa"/>
                <w:vAlign w:val="center"/>
              </w:tcPr>
            </w:tcPrChange>
          </w:tcPr>
          <w:p w14:paraId="55498E14" w14:textId="77777777" w:rsidR="009D4BFC" w:rsidRPr="00065961" w:rsidRDefault="00AD5658" w:rsidP="000D5FD7">
            <w:pPr>
              <w:pStyle w:val="Heading4"/>
              <w:spacing w:before="525" w:beforeAutospacing="0" w:after="0" w:afterAutospacing="0"/>
              <w:textAlignment w:val="baseline"/>
              <w:outlineLvl w:val="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val="0"/>
                <w:color w:val="000000" w:themeColor="text1"/>
                <w:sz w:val="20"/>
                <w:szCs w:val="20"/>
                <w:rPrChange w:id="642"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643" w:author="Simon Cope" w:date="2021-03-02T09:34:00Z">
                  <w:rPr>
                    <w:rFonts w:ascii="Arial" w:hAnsi="Arial" w:cs="Arial"/>
                    <w:b w:val="0"/>
                    <w:bCs w:val="0"/>
                    <w:color w:val="0B0C0C"/>
                    <w:sz w:val="22"/>
                    <w:szCs w:val="22"/>
                  </w:rPr>
                </w:rPrChange>
              </w:rPr>
              <w:lastRenderedPageBreak/>
              <w:t>Prevention</w:t>
            </w:r>
          </w:p>
          <w:p w14:paraId="01DC83B7" w14:textId="177A222F" w:rsidR="009D4BFC" w:rsidRPr="00065961" w:rsidRDefault="00086ED6" w:rsidP="000D5FD7">
            <w:pPr>
              <w:pStyle w:val="Heading4"/>
              <w:spacing w:before="525" w:beforeAutospacing="0" w:after="0" w:afterAutospacing="0"/>
              <w:textAlignment w:val="baseline"/>
              <w:outlineLvl w:val="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val="0"/>
                <w:color w:val="000000" w:themeColor="text1"/>
                <w:sz w:val="20"/>
                <w:szCs w:val="20"/>
                <w:rPrChange w:id="644"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645" w:author="Simon Cope" w:date="2021-03-02T09:34:00Z">
                  <w:rPr>
                    <w:rFonts w:ascii="Arial" w:hAnsi="Arial" w:cs="Arial"/>
                    <w:b w:val="0"/>
                    <w:bCs w:val="0"/>
                    <w:color w:val="0B0C0C"/>
                    <w:sz w:val="22"/>
                    <w:szCs w:val="22"/>
                  </w:rPr>
                </w:rPrChange>
              </w:rPr>
              <w:t>5</w:t>
            </w:r>
            <w:r w:rsidR="00AD5658" w:rsidRPr="00065961">
              <w:rPr>
                <w:rFonts w:asciiTheme="minorHAnsi" w:hAnsiTheme="minorHAnsi" w:cstheme="minorHAnsi"/>
                <w:b w:val="0"/>
                <w:bCs w:val="0"/>
                <w:color w:val="000000" w:themeColor="text1"/>
                <w:sz w:val="20"/>
                <w:szCs w:val="20"/>
                <w:rPrChange w:id="646" w:author="Simon Cope" w:date="2021-03-02T09:34:00Z">
                  <w:rPr>
                    <w:rFonts w:ascii="Arial" w:hAnsi="Arial" w:cs="Arial"/>
                    <w:b w:val="0"/>
                    <w:bCs w:val="0"/>
                    <w:color w:val="0B0C0C"/>
                    <w:sz w:val="22"/>
                    <w:szCs w:val="22"/>
                  </w:rPr>
                </w:rPrChange>
              </w:rPr>
              <w:t>. Introduce enhanced cleaning, including cleaning frequently touched surfaces often using standard products, such as detergents and bleach</w:t>
            </w:r>
          </w:p>
          <w:p w14:paraId="03B5ACEB"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47" w:author="Simon Cope" w:date="2021-03-02T09:34:00Z">
                  <w:rPr>
                    <w:rFonts w:ascii="Arial" w:hAnsi="Arial" w:cs="Arial"/>
                  </w:rPr>
                </w:rPrChange>
              </w:rPr>
            </w:pPr>
          </w:p>
        </w:tc>
        <w:tc>
          <w:tcPr>
            <w:tcW w:w="0" w:type="dxa"/>
            <w:shd w:val="clear" w:color="auto" w:fill="FF0000"/>
            <w:vAlign w:val="center"/>
            <w:tcPrChange w:id="648" w:author="Simon Cope" w:date="2021-03-02T09:38:00Z">
              <w:tcPr>
                <w:tcW w:w="1276" w:type="dxa"/>
                <w:vAlign w:val="center"/>
              </w:tcPr>
            </w:tcPrChange>
          </w:tcPr>
          <w:p w14:paraId="6BB77801"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649" w:author="Simon Cope" w:date="2021-03-02T09:34:00Z">
                  <w:rPr>
                    <w:rFonts w:ascii="Arial" w:hAnsi="Arial" w:cs="Arial"/>
                    <w:b/>
                    <w:bCs/>
                    <w:color w:val="92D050"/>
                    <w:u w:val="single"/>
                  </w:rPr>
                </w:rPrChange>
              </w:rPr>
            </w:pPr>
          </w:p>
        </w:tc>
        <w:tc>
          <w:tcPr>
            <w:tcW w:w="0" w:type="dxa"/>
            <w:tcPrChange w:id="650" w:author="Simon Cope" w:date="2021-03-02T09:38:00Z">
              <w:tcPr>
                <w:tcW w:w="8788" w:type="dxa"/>
              </w:tcPr>
            </w:tcPrChange>
          </w:tcPr>
          <w:p w14:paraId="7883BDE1" w14:textId="77777777" w:rsidR="009D4BFC" w:rsidRPr="00065961" w:rsidRDefault="00065961" w:rsidP="000D5FD7">
            <w:pPr>
              <w:spacing w:after="0"/>
              <w:jc w:val="both"/>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651" w:author="Simon Cope" w:date="2021-03-02T09:34:00Z">
                  <w:rPr>
                    <w:rStyle w:val="Hyperlink"/>
                    <w:rFonts w:ascii="Arial" w:hAnsi="Arial" w:cs="Arial"/>
                  </w:rPr>
                </w:rPrChange>
              </w:rPr>
            </w:pPr>
            <w:r w:rsidRPr="00065961">
              <w:rPr>
                <w:rFonts w:cstheme="minorHAnsi"/>
                <w:color w:val="000000" w:themeColor="text1"/>
                <w:sz w:val="20"/>
                <w:szCs w:val="20"/>
                <w:rPrChange w:id="652" w:author="Simon Cope" w:date="2021-03-02T09:34:00Z">
                  <w:rPr/>
                </w:rPrChange>
              </w:rPr>
              <w:fldChar w:fldCharType="begin"/>
            </w:r>
            <w:r w:rsidRPr="00065961">
              <w:rPr>
                <w:rFonts w:cstheme="minorHAnsi"/>
                <w:color w:val="000000" w:themeColor="text1"/>
                <w:sz w:val="20"/>
                <w:szCs w:val="20"/>
                <w:rPrChange w:id="653" w:author="Simon Cope" w:date="2021-03-02T09:34:00Z">
                  <w:rPr/>
                </w:rPrChange>
              </w:rPr>
              <w:instrText xml:space="preserve"> HYPERLINK "https://www.gov.uk/government/publications/covid-19-decontamination-in-non-healthcare-settings" </w:instrText>
            </w:r>
            <w:r w:rsidRPr="00065961">
              <w:rPr>
                <w:rFonts w:cstheme="minorHAnsi"/>
                <w:color w:val="000000" w:themeColor="text1"/>
                <w:sz w:val="20"/>
                <w:szCs w:val="20"/>
                <w:rPrChange w:id="654" w:author="Simon Cope" w:date="2021-03-02T09:34:00Z">
                  <w:rPr>
                    <w:rStyle w:val="Hyperlink"/>
                    <w:rFonts w:ascii="Arial" w:hAnsi="Arial" w:cs="Arial"/>
                  </w:rPr>
                </w:rPrChange>
              </w:rPr>
              <w:fldChar w:fldCharType="separate"/>
            </w:r>
            <w:r w:rsidR="00AD5658" w:rsidRPr="00065961">
              <w:rPr>
                <w:rStyle w:val="Hyperlink"/>
                <w:rFonts w:cstheme="minorHAnsi"/>
                <w:color w:val="000000" w:themeColor="text1"/>
                <w:sz w:val="20"/>
                <w:szCs w:val="20"/>
                <w:u w:val="none"/>
                <w:rPrChange w:id="655" w:author="Simon Cope" w:date="2021-03-02T09:34:00Z">
                  <w:rPr>
                    <w:rStyle w:val="Hyperlink"/>
                    <w:rFonts w:ascii="Arial" w:hAnsi="Arial" w:cs="Arial"/>
                  </w:rPr>
                </w:rPrChange>
              </w:rPr>
              <w:t>COVID-19: cleaning non-healthcare settings guidance</w:t>
            </w:r>
            <w:r w:rsidRPr="00065961">
              <w:rPr>
                <w:rStyle w:val="Hyperlink"/>
                <w:rFonts w:cstheme="minorHAnsi"/>
                <w:color w:val="000000" w:themeColor="text1"/>
                <w:sz w:val="20"/>
                <w:szCs w:val="20"/>
                <w:u w:val="none"/>
                <w:rPrChange w:id="656" w:author="Simon Cope" w:date="2021-03-02T09:34:00Z">
                  <w:rPr>
                    <w:rStyle w:val="Hyperlink"/>
                    <w:rFonts w:ascii="Arial" w:hAnsi="Arial" w:cs="Arial"/>
                  </w:rPr>
                </w:rPrChange>
              </w:rPr>
              <w:fldChar w:fldCharType="end"/>
            </w:r>
            <w:r w:rsidR="00AD5658" w:rsidRPr="00065961">
              <w:rPr>
                <w:rStyle w:val="Hyperlink"/>
                <w:rFonts w:cstheme="minorHAnsi"/>
                <w:color w:val="000000" w:themeColor="text1"/>
                <w:sz w:val="20"/>
                <w:szCs w:val="20"/>
                <w:u w:val="none"/>
                <w:rPrChange w:id="657" w:author="Simon Cope" w:date="2021-03-02T09:34:00Z">
                  <w:rPr>
                    <w:rStyle w:val="Hyperlink"/>
                    <w:rFonts w:ascii="Arial" w:hAnsi="Arial" w:cs="Arial"/>
                  </w:rPr>
                </w:rPrChange>
              </w:rPr>
              <w:t>.</w:t>
            </w:r>
          </w:p>
          <w:p w14:paraId="711857A6" w14:textId="6B978096" w:rsidR="009D4BFC" w:rsidRPr="00065961" w:rsidRDefault="007A05C5"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58" w:author="Simon Cope" w:date="2021-03-02T09:34:00Z">
                  <w:rPr>
                    <w:rFonts w:ascii="Arial" w:hAnsi="Arial" w:cs="Arial"/>
                  </w:rPr>
                </w:rPrChange>
              </w:rPr>
            </w:pPr>
            <w:r w:rsidRPr="00065961">
              <w:rPr>
                <w:rFonts w:cstheme="minorHAnsi"/>
                <w:color w:val="000000" w:themeColor="text1"/>
                <w:sz w:val="20"/>
                <w:szCs w:val="20"/>
                <w:rPrChange w:id="659" w:author="Simon Cope" w:date="2021-03-02T09:34:00Z">
                  <w:rPr>
                    <w:rFonts w:ascii="Arial" w:hAnsi="Arial" w:cs="Arial"/>
                  </w:rPr>
                </w:rPrChange>
              </w:rPr>
              <w:t>There is m</w:t>
            </w:r>
            <w:r w:rsidR="00AD5658" w:rsidRPr="00065961">
              <w:rPr>
                <w:rFonts w:cstheme="minorHAnsi"/>
                <w:color w:val="000000" w:themeColor="text1"/>
                <w:sz w:val="20"/>
                <w:szCs w:val="20"/>
                <w:rPrChange w:id="660" w:author="Simon Cope" w:date="2021-03-02T09:34:00Z">
                  <w:rPr>
                    <w:rFonts w:ascii="Arial" w:hAnsi="Arial" w:cs="Arial"/>
                  </w:rPr>
                </w:rPrChange>
              </w:rPr>
              <w:t xml:space="preserve">ore frequent cleaning of rooms / shared areas </w:t>
            </w:r>
          </w:p>
          <w:p w14:paraId="4DE75F55" w14:textId="2FF10350" w:rsidR="009D4BFC" w:rsidRPr="00E84BD9"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highlight w:val="cyan"/>
                <w:rPrChange w:id="661" w:author="Simon Cope" w:date="2021-03-05T11:45:00Z">
                  <w:rPr>
                    <w:rFonts w:ascii="Arial" w:hAnsi="Arial" w:cs="Arial"/>
                  </w:rPr>
                </w:rPrChange>
              </w:rPr>
            </w:pPr>
            <w:r w:rsidRPr="00E84BD9">
              <w:rPr>
                <w:rFonts w:cstheme="minorHAnsi"/>
                <w:color w:val="000000" w:themeColor="text1"/>
                <w:sz w:val="20"/>
                <w:szCs w:val="20"/>
                <w:highlight w:val="cyan"/>
                <w:rPrChange w:id="662" w:author="Simon Cope" w:date="2021-03-05T11:45:00Z">
                  <w:rPr>
                    <w:rFonts w:ascii="Arial" w:hAnsi="Arial" w:cs="Arial"/>
                  </w:rPr>
                </w:rPrChange>
              </w:rPr>
              <w:t xml:space="preserve">Frequently touched surfaces </w:t>
            </w:r>
            <w:r w:rsidR="00A61D8D" w:rsidRPr="00E84BD9">
              <w:rPr>
                <w:rFonts w:cstheme="minorHAnsi"/>
                <w:color w:val="000000" w:themeColor="text1"/>
                <w:sz w:val="20"/>
                <w:szCs w:val="20"/>
                <w:highlight w:val="cyan"/>
                <w:rPrChange w:id="663" w:author="Simon Cope" w:date="2021-03-05T11:45:00Z">
                  <w:rPr>
                    <w:rFonts w:ascii="Arial" w:hAnsi="Arial" w:cs="Arial"/>
                  </w:rPr>
                </w:rPrChange>
              </w:rPr>
              <w:t xml:space="preserve">are </w:t>
            </w:r>
            <w:r w:rsidRPr="00E84BD9">
              <w:rPr>
                <w:rFonts w:cstheme="minorHAnsi"/>
                <w:color w:val="000000" w:themeColor="text1"/>
                <w:sz w:val="20"/>
                <w:szCs w:val="20"/>
                <w:highlight w:val="cyan"/>
                <w:rPrChange w:id="664" w:author="Simon Cope" w:date="2021-03-05T11:45:00Z">
                  <w:rPr>
                    <w:rFonts w:ascii="Arial" w:hAnsi="Arial" w:cs="Arial"/>
                  </w:rPr>
                </w:rPrChange>
              </w:rPr>
              <w:t xml:space="preserve">cleaned more often </w:t>
            </w:r>
            <w:ins w:id="665" w:author="Simon Cope" w:date="2021-03-01T13:53:00Z">
              <w:r w:rsidR="0001208D" w:rsidRPr="00E84BD9">
                <w:rPr>
                  <w:rFonts w:cstheme="minorHAnsi"/>
                  <w:color w:val="000000" w:themeColor="text1"/>
                  <w:sz w:val="20"/>
                  <w:szCs w:val="20"/>
                  <w:highlight w:val="cyan"/>
                  <w:rPrChange w:id="666" w:author="Simon Cope" w:date="2021-03-05T11:45:00Z">
                    <w:rPr>
                      <w:rFonts w:ascii="Arial" w:hAnsi="Arial" w:cs="Arial"/>
                    </w:rPr>
                  </w:rPrChange>
                </w:rPr>
                <w:t>e.g. large play equipment</w:t>
              </w:r>
            </w:ins>
          </w:p>
          <w:p w14:paraId="40412C9A" w14:textId="77777777" w:rsidR="009D4BFC" w:rsidRPr="00065961"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67" w:author="Simon Cope" w:date="2021-03-02T09:34:00Z">
                  <w:rPr>
                    <w:rFonts w:ascii="Arial" w:hAnsi="Arial" w:cs="Arial"/>
                  </w:rPr>
                </w:rPrChange>
              </w:rPr>
            </w:pPr>
            <w:r w:rsidRPr="00065961">
              <w:rPr>
                <w:rFonts w:cstheme="minorHAnsi"/>
                <w:color w:val="000000" w:themeColor="text1"/>
                <w:sz w:val="20"/>
                <w:szCs w:val="20"/>
                <w:rPrChange w:id="668" w:author="Simon Cope" w:date="2021-03-02T09:34:00Z">
                  <w:rPr>
                    <w:rFonts w:ascii="Arial" w:hAnsi="Arial" w:cs="Arial"/>
                  </w:rPr>
                </w:rPrChange>
              </w:rPr>
              <w:t xml:space="preserve">Detailed attention to rooms occupied by the pupils and staff </w:t>
            </w:r>
          </w:p>
          <w:p w14:paraId="1F58D8EE" w14:textId="526AB589" w:rsidR="009D4BFC" w:rsidRPr="00065961" w:rsidRDefault="00A61D8D"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69" w:author="Simon Cope" w:date="2021-03-02T09:34:00Z">
                  <w:rPr>
                    <w:rFonts w:ascii="Arial" w:hAnsi="Arial" w:cs="Arial"/>
                  </w:rPr>
                </w:rPrChange>
              </w:rPr>
            </w:pPr>
            <w:r w:rsidRPr="00065961">
              <w:rPr>
                <w:rFonts w:cstheme="minorHAnsi"/>
                <w:color w:val="000000" w:themeColor="text1"/>
                <w:sz w:val="20"/>
                <w:szCs w:val="20"/>
                <w:rPrChange w:id="670" w:author="Simon Cope" w:date="2021-03-02T09:34:00Z">
                  <w:rPr>
                    <w:rFonts w:ascii="Arial" w:hAnsi="Arial" w:cs="Arial"/>
                  </w:rPr>
                </w:rPrChange>
              </w:rPr>
              <w:t>There is a</w:t>
            </w:r>
            <w:r w:rsidR="00AD5658" w:rsidRPr="00065961">
              <w:rPr>
                <w:rFonts w:cstheme="minorHAnsi"/>
                <w:color w:val="000000" w:themeColor="text1"/>
                <w:sz w:val="20"/>
                <w:szCs w:val="20"/>
                <w:rPrChange w:id="671" w:author="Simon Cope" w:date="2021-03-02T09:34:00Z">
                  <w:rPr>
                    <w:rFonts w:ascii="Arial" w:hAnsi="Arial" w:cs="Arial"/>
                  </w:rPr>
                </w:rPrChange>
              </w:rPr>
              <w:t xml:space="preserve">dditional cleaning at lunchtimes </w:t>
            </w:r>
          </w:p>
          <w:p w14:paraId="2E86D2CB" w14:textId="4B893B26" w:rsidR="009D4BFC" w:rsidRPr="00065961" w:rsidRDefault="001341E6"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72" w:author="Simon Cope" w:date="2021-03-02T09:34:00Z">
                  <w:rPr>
                    <w:rFonts w:ascii="Arial" w:hAnsi="Arial" w:cs="Arial"/>
                  </w:rPr>
                </w:rPrChange>
              </w:rPr>
            </w:pPr>
            <w:r w:rsidRPr="00065961">
              <w:rPr>
                <w:rFonts w:cstheme="minorHAnsi"/>
                <w:color w:val="000000" w:themeColor="text1"/>
                <w:sz w:val="20"/>
                <w:szCs w:val="20"/>
                <w:rPrChange w:id="673" w:author="Simon Cope" w:date="2021-03-02T09:34:00Z">
                  <w:rPr>
                    <w:rFonts w:ascii="Arial" w:hAnsi="Arial" w:cs="Arial"/>
                  </w:rPr>
                </w:rPrChange>
              </w:rPr>
              <w:t>Also</w:t>
            </w:r>
            <w:ins w:id="674" w:author="Simon Cope" w:date="2021-03-01T13:52:00Z">
              <w:r w:rsidR="0001208D" w:rsidRPr="00065961">
                <w:rPr>
                  <w:rFonts w:cstheme="minorHAnsi"/>
                  <w:color w:val="000000" w:themeColor="text1"/>
                  <w:sz w:val="20"/>
                  <w:szCs w:val="20"/>
                  <w:rPrChange w:id="675" w:author="Simon Cope" w:date="2021-03-02T09:34:00Z">
                    <w:rPr>
                      <w:rFonts w:ascii="Arial" w:hAnsi="Arial" w:cs="Arial"/>
                    </w:rPr>
                  </w:rPrChange>
                </w:rPr>
                <w:t>,</w:t>
              </w:r>
            </w:ins>
            <w:r w:rsidRPr="00065961">
              <w:rPr>
                <w:rFonts w:cstheme="minorHAnsi"/>
                <w:color w:val="000000" w:themeColor="text1"/>
                <w:sz w:val="20"/>
                <w:szCs w:val="20"/>
                <w:rPrChange w:id="676" w:author="Simon Cope" w:date="2021-03-02T09:34:00Z">
                  <w:rPr>
                    <w:rFonts w:ascii="Arial" w:hAnsi="Arial" w:cs="Arial"/>
                  </w:rPr>
                </w:rPrChange>
              </w:rPr>
              <w:t xml:space="preserve"> of t</w:t>
            </w:r>
            <w:r w:rsidR="00AD5658" w:rsidRPr="00065961">
              <w:rPr>
                <w:rFonts w:cstheme="minorHAnsi"/>
                <w:color w:val="000000" w:themeColor="text1"/>
                <w:sz w:val="20"/>
                <w:szCs w:val="20"/>
                <w:rPrChange w:id="677" w:author="Simon Cope" w:date="2021-03-02T09:34:00Z">
                  <w:rPr>
                    <w:rFonts w:ascii="Arial" w:hAnsi="Arial" w:cs="Arial"/>
                  </w:rPr>
                </w:rPrChange>
              </w:rPr>
              <w:t xml:space="preserve">ouch points including door handles &amp; light switches </w:t>
            </w:r>
          </w:p>
          <w:p w14:paraId="05516F4C" w14:textId="77777777" w:rsidR="009D4BFC" w:rsidRPr="00065961"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78" w:author="Simon Cope" w:date="2021-03-02T09:34:00Z">
                  <w:rPr>
                    <w:rFonts w:ascii="Arial" w:hAnsi="Arial" w:cs="Arial"/>
                  </w:rPr>
                </w:rPrChange>
              </w:rPr>
            </w:pPr>
            <w:r w:rsidRPr="00065961">
              <w:rPr>
                <w:rFonts w:cstheme="minorHAnsi"/>
                <w:color w:val="000000" w:themeColor="text1"/>
                <w:sz w:val="20"/>
                <w:szCs w:val="20"/>
                <w:rPrChange w:id="679" w:author="Simon Cope" w:date="2021-03-02T09:34:00Z">
                  <w:rPr>
                    <w:rFonts w:ascii="Arial" w:hAnsi="Arial" w:cs="Arial"/>
                  </w:rPr>
                </w:rPrChange>
              </w:rPr>
              <w:t>Additional toilet cleans e.g. at mid-morning and/or after lunch</w:t>
            </w:r>
          </w:p>
          <w:p w14:paraId="202756E8" w14:textId="77777777" w:rsidR="009D4BFC" w:rsidRPr="00065961"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80" w:author="Simon Cope" w:date="2021-03-02T09:34:00Z">
                  <w:rPr>
                    <w:rFonts w:ascii="Arial" w:hAnsi="Arial" w:cs="Arial"/>
                  </w:rPr>
                </w:rPrChange>
              </w:rPr>
            </w:pPr>
            <w:r w:rsidRPr="00065961">
              <w:rPr>
                <w:rFonts w:cstheme="minorHAnsi"/>
                <w:color w:val="000000" w:themeColor="text1"/>
                <w:sz w:val="20"/>
                <w:szCs w:val="20"/>
                <w:rPrChange w:id="681" w:author="Simon Cope" w:date="2021-03-02T09:34:00Z">
                  <w:rPr>
                    <w:rFonts w:ascii="Arial" w:hAnsi="Arial" w:cs="Arial"/>
                  </w:rPr>
                </w:rPrChange>
              </w:rPr>
              <w:t>Separate cleaning cloths and equipment in each classroom</w:t>
            </w:r>
          </w:p>
          <w:p w14:paraId="3982E494" w14:textId="77777777" w:rsidR="00C571F6" w:rsidRPr="00065961" w:rsidRDefault="00C571F6"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rPrChange w:id="682" w:author="Simon Cope" w:date="2021-03-02T09:34:00Z">
                  <w:rPr>
                    <w:rFonts w:ascii="Arial" w:eastAsia="Times New Roman" w:hAnsi="Arial" w:cs="Arial"/>
                  </w:rPr>
                </w:rPrChange>
              </w:rPr>
            </w:pPr>
            <w:r w:rsidRPr="00065961">
              <w:rPr>
                <w:rFonts w:cstheme="minorHAnsi"/>
                <w:color w:val="000000" w:themeColor="text1"/>
                <w:sz w:val="20"/>
                <w:szCs w:val="20"/>
                <w:rPrChange w:id="683" w:author="Simon Cope" w:date="2021-03-02T09:34:00Z">
                  <w:rPr>
                    <w:rFonts w:ascii="Arial" w:hAnsi="Arial" w:cs="Arial"/>
                  </w:rPr>
                </w:rPrChange>
              </w:rPr>
              <w:t>Cleaning regime is subject to regular review</w:t>
            </w:r>
          </w:p>
          <w:p w14:paraId="6DA54A1F" w14:textId="77777777" w:rsidR="009D4BFC" w:rsidRPr="00065961"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84" w:author="Simon Cope" w:date="2021-03-02T09:34:00Z">
                  <w:rPr>
                    <w:rFonts w:ascii="Arial" w:hAnsi="Arial" w:cs="Arial"/>
                  </w:rPr>
                </w:rPrChange>
              </w:rPr>
            </w:pPr>
            <w:r w:rsidRPr="00065961">
              <w:rPr>
                <w:rFonts w:cstheme="minorHAnsi"/>
                <w:color w:val="000000" w:themeColor="text1"/>
                <w:sz w:val="20"/>
                <w:szCs w:val="20"/>
                <w:rPrChange w:id="685" w:author="Simon Cope" w:date="2021-03-02T09:34:00Z">
                  <w:rPr>
                    <w:rFonts w:ascii="Arial" w:hAnsi="Arial" w:cs="Arial"/>
                  </w:rPr>
                </w:rPrChange>
              </w:rPr>
              <w:t>Sufficient supplies of cleaning materials are available</w:t>
            </w:r>
          </w:p>
          <w:p w14:paraId="79196631" w14:textId="77777777" w:rsidR="009D4BFC" w:rsidRPr="00065961"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86" w:author="Simon Cope" w:date="2021-03-02T09:34:00Z">
                  <w:rPr>
                    <w:rFonts w:ascii="Arial" w:hAnsi="Arial" w:cs="Arial"/>
                  </w:rPr>
                </w:rPrChange>
              </w:rPr>
            </w:pPr>
            <w:r w:rsidRPr="00065961">
              <w:rPr>
                <w:rFonts w:cstheme="minorHAnsi"/>
                <w:color w:val="000000" w:themeColor="text1"/>
                <w:sz w:val="20"/>
                <w:szCs w:val="20"/>
                <w:rPrChange w:id="687" w:author="Simon Cope" w:date="2021-03-02T09:34:00Z">
                  <w:rPr>
                    <w:rFonts w:ascii="Arial" w:hAnsi="Arial" w:cs="Arial"/>
                  </w:rPr>
                </w:rPrChange>
              </w:rPr>
              <w:t>Cleanliness monitored daily to required standards</w:t>
            </w:r>
          </w:p>
          <w:p w14:paraId="5E726B65" w14:textId="77777777" w:rsidR="009D4BFC" w:rsidRPr="00065961"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88" w:author="Simon Cope" w:date="2021-03-02T09:34:00Z">
                  <w:rPr>
                    <w:rFonts w:ascii="Arial" w:hAnsi="Arial" w:cs="Arial"/>
                  </w:rPr>
                </w:rPrChange>
              </w:rPr>
            </w:pPr>
            <w:r w:rsidRPr="00065961">
              <w:rPr>
                <w:rFonts w:cstheme="minorHAnsi"/>
                <w:color w:val="000000" w:themeColor="text1"/>
                <w:sz w:val="20"/>
                <w:szCs w:val="20"/>
                <w:rPrChange w:id="689" w:author="Simon Cope" w:date="2021-03-02T09:34:00Z">
                  <w:rPr>
                    <w:rFonts w:ascii="Arial" w:hAnsi="Arial" w:cs="Arial"/>
                  </w:rPr>
                </w:rPrChange>
              </w:rPr>
              <w:t>Bins for tissues are emptied throughout the day</w:t>
            </w:r>
          </w:p>
          <w:p w14:paraId="668EFCCC" w14:textId="77777777" w:rsidR="009D4BFC" w:rsidRPr="00065961" w:rsidRDefault="00AD5658" w:rsidP="000D5FD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690" w:author="Simon Cope" w:date="2021-03-02T09:34:00Z">
                  <w:rPr>
                    <w:rFonts w:ascii="Arial" w:hAnsi="Arial" w:cs="Arial"/>
                  </w:rPr>
                </w:rPrChange>
              </w:rPr>
            </w:pPr>
            <w:r w:rsidRPr="00065961">
              <w:rPr>
                <w:rFonts w:cstheme="minorHAnsi"/>
                <w:color w:val="000000" w:themeColor="text1"/>
                <w:sz w:val="20"/>
                <w:szCs w:val="20"/>
                <w:rPrChange w:id="691" w:author="Simon Cope" w:date="2021-03-02T09:34:00Z">
                  <w:rPr>
                    <w:rFonts w:ascii="Arial" w:hAnsi="Arial" w:cs="Arial"/>
                  </w:rPr>
                </w:rPrChange>
              </w:rPr>
              <w:t>Timetabling of spaces allows access for cleaning</w:t>
            </w:r>
          </w:p>
          <w:p w14:paraId="168508A9" w14:textId="77777777" w:rsidR="009D4BFC" w:rsidRPr="00065961" w:rsidRDefault="00AD5658" w:rsidP="002039D6">
            <w:pPr>
              <w:pStyle w:val="NormalWeb"/>
              <w:numPr>
                <w:ilvl w:val="0"/>
                <w:numId w:val="12"/>
              </w:numPr>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color w:val="000000" w:themeColor="text1"/>
                <w:sz w:val="20"/>
                <w:szCs w:val="20"/>
                <w:rPrChange w:id="692" w:author="Simon Cope" w:date="2021-03-02T09:34:00Z">
                  <w:rPr>
                    <w:rFonts w:ascii="Arial" w:eastAsia="Arial" w:hAnsi="Arial" w:cs="Arial"/>
                    <w:sz w:val="22"/>
                    <w:szCs w:val="22"/>
                  </w:rPr>
                </w:rPrChange>
              </w:rPr>
            </w:pPr>
            <w:r w:rsidRPr="00065961">
              <w:rPr>
                <w:rFonts w:asciiTheme="minorHAnsi" w:hAnsiTheme="minorHAnsi" w:cstheme="minorHAnsi"/>
                <w:color w:val="000000" w:themeColor="text1"/>
                <w:sz w:val="20"/>
                <w:szCs w:val="20"/>
                <w:rPrChange w:id="693" w:author="Simon Cope" w:date="2021-03-02T09:34:00Z">
                  <w:rPr>
                    <w:rFonts w:ascii="Arial" w:hAnsi="Arial" w:cs="Arial"/>
                    <w:color w:val="0B0C0C"/>
                    <w:sz w:val="22"/>
                    <w:szCs w:val="22"/>
                  </w:rPr>
                </w:rPrChange>
              </w:rPr>
              <w:t>Different groups do not need to be allocated their own toilet blocks, but toilets will need to be cleaned regularly and pupils must be encouraged to clean their hands thoroughly after using the toilet</w:t>
            </w:r>
          </w:p>
        </w:tc>
        <w:tc>
          <w:tcPr>
            <w:tcW w:w="0" w:type="dxa"/>
            <w:vAlign w:val="center"/>
            <w:tcPrChange w:id="694" w:author="Simon Cope" w:date="2021-03-02T09:38:00Z">
              <w:tcPr>
                <w:tcW w:w="1134" w:type="dxa"/>
                <w:vAlign w:val="center"/>
              </w:tcPr>
            </w:tcPrChange>
          </w:tcPr>
          <w:p w14:paraId="08A9FA1D" w14:textId="20C58F84" w:rsidR="009D4BFC" w:rsidRPr="00065961" w:rsidRDefault="00A724B1"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695" w:author="Simon Cope" w:date="2021-03-02T09:34:00Z">
                  <w:rPr>
                    <w:rFonts w:ascii="Arial" w:hAnsi="Arial" w:cs="Arial"/>
                    <w:b/>
                    <w:bCs/>
                    <w:color w:val="92D050"/>
                    <w:sz w:val="24"/>
                    <w:szCs w:val="24"/>
                    <w:u w:val="single"/>
                  </w:rPr>
                </w:rPrChange>
              </w:rPr>
            </w:pPr>
            <w:ins w:id="696" w:author="Simon Cope" w:date="2021-03-02T09:38:00Z">
              <w:r>
                <w:rPr>
                  <w:rFonts w:cstheme="minorHAnsi"/>
                  <w:b/>
                  <w:bCs/>
                  <w:color w:val="000000" w:themeColor="text1"/>
                  <w:sz w:val="20"/>
                  <w:szCs w:val="20"/>
                </w:rPr>
                <w:t>All staff / Birkin / Site controller</w:t>
              </w:r>
            </w:ins>
          </w:p>
        </w:tc>
        <w:tc>
          <w:tcPr>
            <w:tcW w:w="0" w:type="dxa"/>
            <w:vAlign w:val="center"/>
            <w:tcPrChange w:id="697" w:author="Simon Cope" w:date="2021-03-02T09:38:00Z">
              <w:tcPr>
                <w:tcW w:w="1120" w:type="dxa"/>
                <w:vAlign w:val="center"/>
              </w:tcPr>
            </w:tcPrChange>
          </w:tcPr>
          <w:p w14:paraId="7BECDF48" w14:textId="4E515250" w:rsidR="009D4BFC" w:rsidRPr="00065961" w:rsidRDefault="00A724B1"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698" w:author="Simon Cope" w:date="2021-03-02T09:34:00Z">
                  <w:rPr>
                    <w:rFonts w:ascii="Arial" w:hAnsi="Arial" w:cs="Arial"/>
                    <w:b/>
                    <w:bCs/>
                    <w:color w:val="92D050"/>
                    <w:sz w:val="24"/>
                    <w:szCs w:val="24"/>
                    <w:u w:val="single"/>
                  </w:rPr>
                </w:rPrChange>
              </w:rPr>
            </w:pPr>
            <w:ins w:id="699" w:author="Simon Cope" w:date="2021-03-02T09:39:00Z">
              <w:r>
                <w:rPr>
                  <w:rFonts w:cstheme="minorHAnsi"/>
                  <w:b/>
                  <w:bCs/>
                  <w:color w:val="000000" w:themeColor="text1"/>
                  <w:sz w:val="20"/>
                  <w:szCs w:val="20"/>
                </w:rPr>
                <w:t>Straight away</w:t>
              </w:r>
            </w:ins>
          </w:p>
        </w:tc>
        <w:tc>
          <w:tcPr>
            <w:tcW w:w="0" w:type="dxa"/>
            <w:shd w:val="clear" w:color="auto" w:fill="FFC000"/>
            <w:vAlign w:val="center"/>
            <w:tcPrChange w:id="700" w:author="Simon Cope" w:date="2021-03-02T09:38:00Z">
              <w:tcPr>
                <w:tcW w:w="1164" w:type="dxa"/>
                <w:vAlign w:val="center"/>
              </w:tcPr>
            </w:tcPrChange>
          </w:tcPr>
          <w:p w14:paraId="493EC890"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701" w:author="Simon Cope" w:date="2021-03-02T09:34:00Z">
                  <w:rPr>
                    <w:rFonts w:ascii="Arial" w:hAnsi="Arial" w:cs="Arial"/>
                    <w:b/>
                    <w:bCs/>
                    <w:color w:val="92D050"/>
                    <w:sz w:val="24"/>
                    <w:szCs w:val="24"/>
                    <w:u w:val="single"/>
                  </w:rPr>
                </w:rPrChange>
              </w:rPr>
            </w:pPr>
          </w:p>
        </w:tc>
        <w:tc>
          <w:tcPr>
            <w:tcW w:w="0" w:type="dxa"/>
            <w:tcPrChange w:id="702" w:author="Simon Cope" w:date="2021-03-02T09:38:00Z">
              <w:tcPr>
                <w:tcW w:w="873" w:type="dxa"/>
              </w:tcPr>
            </w:tcPrChange>
          </w:tcPr>
          <w:p w14:paraId="5ACF3365"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703" w:author="Simon Cope" w:date="2021-03-02T09:39:00Z"/>
                <w:rFonts w:cstheme="minorHAnsi"/>
                <w:b/>
                <w:bCs/>
                <w:color w:val="000000" w:themeColor="text1"/>
                <w:sz w:val="20"/>
                <w:szCs w:val="20"/>
              </w:rPr>
            </w:pPr>
          </w:p>
          <w:p w14:paraId="71512450" w14:textId="77777777" w:rsidR="00A724B1" w:rsidRDefault="00A724B1" w:rsidP="6FAE9D76">
            <w:pPr>
              <w:jc w:val="center"/>
              <w:cnfStyle w:val="000000010000" w:firstRow="0" w:lastRow="0" w:firstColumn="0" w:lastColumn="0" w:oddVBand="0" w:evenVBand="0" w:oddHBand="0" w:evenHBand="1" w:firstRowFirstColumn="0" w:firstRowLastColumn="0" w:lastRowFirstColumn="0" w:lastRowLastColumn="0"/>
              <w:rPr>
                <w:ins w:id="704" w:author="Simon Cope" w:date="2021-03-02T09:39:00Z"/>
                <w:rFonts w:cstheme="minorHAnsi"/>
                <w:b/>
                <w:bCs/>
                <w:color w:val="000000" w:themeColor="text1"/>
                <w:sz w:val="20"/>
                <w:szCs w:val="20"/>
              </w:rPr>
            </w:pPr>
          </w:p>
          <w:p w14:paraId="62D4888A" w14:textId="77777777" w:rsidR="00A724B1" w:rsidRDefault="00A724B1" w:rsidP="6FAE9D76">
            <w:pPr>
              <w:jc w:val="center"/>
              <w:cnfStyle w:val="000000010000" w:firstRow="0" w:lastRow="0" w:firstColumn="0" w:lastColumn="0" w:oddVBand="0" w:evenVBand="0" w:oddHBand="0" w:evenHBand="1" w:firstRowFirstColumn="0" w:firstRowLastColumn="0" w:lastRowFirstColumn="0" w:lastRowLastColumn="0"/>
              <w:rPr>
                <w:ins w:id="705" w:author="Simon Cope" w:date="2021-03-02T09:39:00Z"/>
                <w:rFonts w:cstheme="minorHAnsi"/>
                <w:b/>
                <w:bCs/>
                <w:color w:val="000000" w:themeColor="text1"/>
                <w:sz w:val="20"/>
                <w:szCs w:val="20"/>
              </w:rPr>
            </w:pPr>
          </w:p>
          <w:p w14:paraId="69BF547B" w14:textId="77777777" w:rsidR="00A724B1" w:rsidRDefault="00A724B1" w:rsidP="6FAE9D76">
            <w:pPr>
              <w:jc w:val="center"/>
              <w:cnfStyle w:val="000000010000" w:firstRow="0" w:lastRow="0" w:firstColumn="0" w:lastColumn="0" w:oddVBand="0" w:evenVBand="0" w:oddHBand="0" w:evenHBand="1" w:firstRowFirstColumn="0" w:firstRowLastColumn="0" w:lastRowFirstColumn="0" w:lastRowLastColumn="0"/>
              <w:rPr>
                <w:ins w:id="706" w:author="Simon Cope" w:date="2021-03-02T09:39:00Z"/>
                <w:rFonts w:cstheme="minorHAnsi"/>
                <w:b/>
                <w:bCs/>
                <w:color w:val="000000" w:themeColor="text1"/>
                <w:sz w:val="20"/>
                <w:szCs w:val="20"/>
              </w:rPr>
            </w:pPr>
          </w:p>
          <w:p w14:paraId="08A11C73" w14:textId="3BCF9CE7" w:rsidR="00A724B1" w:rsidRPr="00065961" w:rsidRDefault="00A724B1"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707" w:author="Simon Cope" w:date="2021-03-02T09:34:00Z">
                  <w:rPr>
                    <w:rFonts w:ascii="Arial" w:hAnsi="Arial" w:cs="Arial"/>
                    <w:b/>
                    <w:bCs/>
                    <w:color w:val="92D050"/>
                    <w:sz w:val="24"/>
                    <w:szCs w:val="24"/>
                    <w:u w:val="single"/>
                  </w:rPr>
                </w:rPrChange>
              </w:rPr>
            </w:pPr>
            <w:ins w:id="708" w:author="Simon Cope" w:date="2021-03-02T09:39:00Z">
              <w:r>
                <w:rPr>
                  <w:rFonts w:cstheme="minorHAnsi"/>
                  <w:b/>
                  <w:bCs/>
                  <w:color w:val="000000" w:themeColor="text1"/>
                  <w:sz w:val="20"/>
                  <w:szCs w:val="20"/>
                </w:rPr>
                <w:t>Yes</w:t>
              </w:r>
            </w:ins>
          </w:p>
        </w:tc>
      </w:tr>
      <w:tr w:rsidR="00065961" w:rsidRPr="00065961" w14:paraId="45964151" w14:textId="77777777" w:rsidTr="00A724B1">
        <w:tblPrEx>
          <w:tblW w:w="16188" w:type="dxa"/>
          <w:jc w:val="center"/>
          <w:tblLayout w:type="fixed"/>
          <w:tblCellMar>
            <w:left w:w="57" w:type="dxa"/>
            <w:right w:w="57" w:type="dxa"/>
          </w:tblCellMar>
          <w:tblLook w:val="0420" w:firstRow="1" w:lastRow="0" w:firstColumn="0" w:lastColumn="0" w:noHBand="0" w:noVBand="1"/>
          <w:tblPrExChange w:id="709" w:author="Simon Cope" w:date="2021-03-02T09:3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710" w:author="Simon Cope" w:date="2021-03-02T09:39:00Z">
            <w:trPr>
              <w:trHeight w:val="1611"/>
              <w:jc w:val="center"/>
            </w:trPr>
          </w:trPrChange>
        </w:trPr>
        <w:tc>
          <w:tcPr>
            <w:tcW w:w="0" w:type="dxa"/>
            <w:vAlign w:val="center"/>
            <w:tcPrChange w:id="711" w:author="Simon Cope" w:date="2021-03-02T09:39:00Z">
              <w:tcPr>
                <w:tcW w:w="1833" w:type="dxa"/>
                <w:vAlign w:val="center"/>
              </w:tcPr>
            </w:tcPrChange>
          </w:tcPr>
          <w:p w14:paraId="02DD7B51" w14:textId="77777777" w:rsidR="009D4BFC" w:rsidRPr="00065961" w:rsidRDefault="00AD5658" w:rsidP="00802C2E">
            <w:pPr>
              <w:pStyle w:val="ListParagraph"/>
              <w:spacing w:before="525" w:after="0" w:line="240" w:lineRule="auto"/>
              <w:ind w:left="82"/>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712"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713" w:author="Simon Cope" w:date="2021-03-02T09:34:00Z">
                  <w:rPr>
                    <w:rFonts w:ascii="Arial" w:eastAsia="Times New Roman" w:hAnsi="Arial" w:cs="Arial"/>
                    <w:color w:val="0B0C0C"/>
                    <w:lang w:eastAsia="en-GB"/>
                  </w:rPr>
                </w:rPrChange>
              </w:rPr>
              <w:t>Prevention</w:t>
            </w:r>
          </w:p>
          <w:p w14:paraId="05D07366" w14:textId="77777777" w:rsidR="009D4BFC" w:rsidRPr="00065961" w:rsidRDefault="009D4BFC" w:rsidP="00802C2E">
            <w:pPr>
              <w:pStyle w:val="ListParagraph"/>
              <w:spacing w:before="525" w:after="0" w:line="240" w:lineRule="auto"/>
              <w:ind w:left="82"/>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714" w:author="Simon Cope" w:date="2021-03-02T09:34:00Z">
                  <w:rPr>
                    <w:rFonts w:ascii="Arial" w:eastAsia="Times New Roman" w:hAnsi="Arial" w:cs="Arial"/>
                    <w:color w:val="0B0C0C"/>
                    <w:lang w:eastAsia="en-GB"/>
                  </w:rPr>
                </w:rPrChange>
              </w:rPr>
            </w:pPr>
          </w:p>
          <w:p w14:paraId="28E7C08A" w14:textId="437E1B53" w:rsidR="009D4BFC" w:rsidRPr="00065961" w:rsidRDefault="004572EC" w:rsidP="00802C2E">
            <w:pPr>
              <w:pStyle w:val="ListParagraph"/>
              <w:spacing w:before="525" w:after="0" w:line="240" w:lineRule="auto"/>
              <w:ind w:left="82"/>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715"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716" w:author="Simon Cope" w:date="2021-03-02T09:34:00Z">
                  <w:rPr>
                    <w:rFonts w:ascii="Arial" w:eastAsia="Times New Roman" w:hAnsi="Arial" w:cs="Arial"/>
                    <w:color w:val="0B0C0C"/>
                    <w:lang w:eastAsia="en-GB"/>
                  </w:rPr>
                </w:rPrChange>
              </w:rPr>
              <w:t>6</w:t>
            </w:r>
            <w:r w:rsidR="00AD5658" w:rsidRPr="00065961">
              <w:rPr>
                <w:rFonts w:eastAsia="Times New Roman" w:cstheme="minorHAnsi"/>
                <w:color w:val="000000" w:themeColor="text1"/>
                <w:sz w:val="20"/>
                <w:szCs w:val="20"/>
                <w:lang w:eastAsia="en-GB"/>
                <w:rPrChange w:id="717" w:author="Simon Cope" w:date="2021-03-02T09:34:00Z">
                  <w:rPr>
                    <w:rFonts w:ascii="Arial" w:eastAsia="Times New Roman" w:hAnsi="Arial" w:cs="Arial"/>
                    <w:color w:val="0B0C0C"/>
                    <w:lang w:eastAsia="en-GB"/>
                  </w:rPr>
                </w:rPrChange>
              </w:rPr>
              <w:t>. Minimise contact between individuals and maintain social distancing wherever possible</w:t>
            </w:r>
          </w:p>
          <w:p w14:paraId="5DD2263E"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18" w:author="Simon Cope" w:date="2021-03-02T09:34:00Z">
                  <w:rPr>
                    <w:rFonts w:ascii="Arial" w:hAnsi="Arial" w:cs="Arial"/>
                  </w:rPr>
                </w:rPrChange>
              </w:rPr>
            </w:pPr>
          </w:p>
        </w:tc>
        <w:tc>
          <w:tcPr>
            <w:tcW w:w="0" w:type="dxa"/>
            <w:shd w:val="clear" w:color="auto" w:fill="FF0000"/>
            <w:vAlign w:val="center"/>
            <w:tcPrChange w:id="719" w:author="Simon Cope" w:date="2021-03-02T09:39:00Z">
              <w:tcPr>
                <w:tcW w:w="1276" w:type="dxa"/>
                <w:vAlign w:val="center"/>
              </w:tcPr>
            </w:tcPrChange>
          </w:tcPr>
          <w:p w14:paraId="62120B59"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720" w:author="Simon Cope" w:date="2021-03-02T09:34:00Z">
                  <w:rPr>
                    <w:rFonts w:ascii="Arial" w:hAnsi="Arial" w:cs="Arial"/>
                    <w:b/>
                    <w:bCs/>
                    <w:color w:val="92D050"/>
                    <w:u w:val="single"/>
                  </w:rPr>
                </w:rPrChange>
              </w:rPr>
            </w:pPr>
          </w:p>
        </w:tc>
        <w:tc>
          <w:tcPr>
            <w:tcW w:w="0" w:type="dxa"/>
            <w:tcPrChange w:id="721" w:author="Simon Cope" w:date="2021-03-02T09:39:00Z">
              <w:tcPr>
                <w:tcW w:w="8788" w:type="dxa"/>
              </w:tcPr>
            </w:tcPrChange>
          </w:tcPr>
          <w:p w14:paraId="1A647BEA" w14:textId="3304B50E" w:rsidR="0067114F" w:rsidRPr="00065961" w:rsidRDefault="0067114F" w:rsidP="00802C2E">
            <w:pPr>
              <w:spacing w:after="0"/>
              <w:ind w:left="360" w:hanging="36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22" w:author="Simon Cope" w:date="2021-03-02T09:34:00Z">
                  <w:rPr>
                    <w:rFonts w:ascii="Arial" w:hAnsi="Arial" w:cs="Arial"/>
                  </w:rPr>
                </w:rPrChange>
              </w:rPr>
            </w:pPr>
          </w:p>
          <w:p w14:paraId="56A29D38" w14:textId="21023533" w:rsidR="00EB4301" w:rsidRPr="00065961" w:rsidRDefault="00EB4301" w:rsidP="00802C2E">
            <w:pPr>
              <w:spacing w:after="0"/>
              <w:ind w:left="360" w:hanging="36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23" w:author="Simon Cope" w:date="2021-03-02T09:34:00Z">
                  <w:rPr>
                    <w:rFonts w:ascii="Arial" w:hAnsi="Arial" w:cs="Arial"/>
                  </w:rPr>
                </w:rPrChange>
              </w:rPr>
            </w:pPr>
            <w:r w:rsidRPr="00065961">
              <w:rPr>
                <w:rFonts w:cstheme="minorHAnsi"/>
                <w:color w:val="000000" w:themeColor="text1"/>
                <w:sz w:val="20"/>
                <w:szCs w:val="20"/>
                <w:rPrChange w:id="724" w:author="Simon Cope" w:date="2021-03-02T09:34:00Z">
                  <w:rPr>
                    <w:rFonts w:ascii="Arial" w:hAnsi="Arial" w:cs="Arial"/>
                  </w:rPr>
                </w:rPrChange>
              </w:rPr>
              <w:t>Grouping of Children</w:t>
            </w:r>
          </w:p>
          <w:p w14:paraId="6CBFADC1" w14:textId="77777777" w:rsidR="00EB4301" w:rsidRPr="00065961" w:rsidRDefault="00EB4301" w:rsidP="00802C2E">
            <w:pPr>
              <w:spacing w:after="0"/>
              <w:ind w:left="360" w:hanging="36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25" w:author="Simon Cope" w:date="2021-03-02T09:34:00Z">
                  <w:rPr>
                    <w:rFonts w:ascii="Arial" w:hAnsi="Arial" w:cs="Arial"/>
                  </w:rPr>
                </w:rPrChange>
              </w:rPr>
            </w:pPr>
          </w:p>
          <w:p w14:paraId="7FCD5148" w14:textId="37FDB062" w:rsidR="009D4BFC" w:rsidRPr="00065961" w:rsidRDefault="00147976" w:rsidP="00802C2E">
            <w:pPr>
              <w:spacing w:after="0"/>
              <w:ind w:left="360" w:hanging="36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26" w:author="Simon Cope" w:date="2021-03-02T09:34:00Z">
                  <w:rPr>
                    <w:rFonts w:ascii="Arial" w:hAnsi="Arial" w:cs="Arial"/>
                  </w:rPr>
                </w:rPrChange>
              </w:rPr>
            </w:pPr>
            <w:r w:rsidRPr="00065961">
              <w:rPr>
                <w:rFonts w:cstheme="minorHAnsi"/>
                <w:color w:val="000000" w:themeColor="text1"/>
                <w:sz w:val="20"/>
                <w:szCs w:val="20"/>
                <w:rPrChange w:id="727" w:author="Simon Cope" w:date="2021-03-02T09:34:00Z">
                  <w:rPr>
                    <w:rFonts w:ascii="Arial" w:hAnsi="Arial" w:cs="Arial"/>
                  </w:rPr>
                </w:rPrChange>
              </w:rPr>
              <w:t>Primary (delete if not applicable)</w:t>
            </w:r>
          </w:p>
          <w:p w14:paraId="31901A4A" w14:textId="2A65D62A" w:rsidR="0098310A" w:rsidRPr="00065961" w:rsidDel="006577DB" w:rsidRDefault="0098310A" w:rsidP="0001208D">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del w:id="728" w:author="Simon Cope" w:date="2021-03-01T13:54:00Z"/>
                <w:rFonts w:eastAsia="Arial" w:cstheme="minorHAnsi"/>
                <w:color w:val="000000" w:themeColor="text1"/>
                <w:sz w:val="20"/>
                <w:szCs w:val="20"/>
                <w:rPrChange w:id="729" w:author="Simon Cope" w:date="2021-03-02T09:34:00Z">
                  <w:rPr>
                    <w:del w:id="730" w:author="Simon Cope" w:date="2021-03-01T13:54:00Z"/>
                    <w:rFonts w:ascii="Arial" w:eastAsia="Arial" w:hAnsi="Arial" w:cs="Arial"/>
                    <w:highlight w:val="yellow"/>
                  </w:rPr>
                </w:rPrChange>
              </w:rPr>
            </w:pPr>
            <w:r w:rsidRPr="00065961">
              <w:rPr>
                <w:rFonts w:eastAsia="Arial" w:cstheme="minorHAnsi"/>
                <w:color w:val="000000" w:themeColor="text1"/>
                <w:sz w:val="20"/>
                <w:szCs w:val="20"/>
                <w:rPrChange w:id="731" w:author="Simon Cope" w:date="2021-03-02T09:34:00Z">
                  <w:rPr>
                    <w:rFonts w:ascii="Arial" w:eastAsia="Arial" w:hAnsi="Arial" w:cs="Arial"/>
                  </w:rPr>
                </w:rPrChange>
              </w:rPr>
              <w:t>Pupils keep in s</w:t>
            </w:r>
            <w:r w:rsidR="006F1ADA" w:rsidRPr="00065961">
              <w:rPr>
                <w:rFonts w:eastAsia="Arial" w:cstheme="minorHAnsi"/>
                <w:color w:val="000000" w:themeColor="text1"/>
                <w:sz w:val="20"/>
                <w:szCs w:val="20"/>
                <w:rPrChange w:id="732" w:author="Simon Cope" w:date="2021-03-02T09:34:00Z">
                  <w:rPr>
                    <w:rFonts w:ascii="Arial" w:eastAsia="Arial" w:hAnsi="Arial" w:cs="Arial"/>
                  </w:rPr>
                </w:rPrChange>
              </w:rPr>
              <w:t xml:space="preserve">eparate </w:t>
            </w:r>
            <w:r w:rsidR="00384D6F" w:rsidRPr="00065961">
              <w:rPr>
                <w:rFonts w:eastAsia="Arial" w:cstheme="minorHAnsi"/>
                <w:color w:val="000000" w:themeColor="text1"/>
                <w:sz w:val="20"/>
                <w:szCs w:val="20"/>
                <w:rPrChange w:id="733" w:author="Simon Cope" w:date="2021-03-02T09:34:00Z">
                  <w:rPr>
                    <w:rFonts w:ascii="Arial" w:eastAsia="Arial" w:hAnsi="Arial" w:cs="Arial"/>
                  </w:rPr>
                </w:rPrChange>
              </w:rPr>
              <w:t xml:space="preserve">class </w:t>
            </w:r>
            <w:r w:rsidR="006F1ADA" w:rsidRPr="00065961">
              <w:rPr>
                <w:rFonts w:eastAsia="Arial" w:cstheme="minorHAnsi"/>
                <w:color w:val="000000" w:themeColor="text1"/>
                <w:sz w:val="20"/>
                <w:szCs w:val="20"/>
                <w:rPrChange w:id="734" w:author="Simon Cope" w:date="2021-03-02T09:34:00Z">
                  <w:rPr>
                    <w:rFonts w:ascii="Arial" w:eastAsia="Arial" w:hAnsi="Arial" w:cs="Arial"/>
                  </w:rPr>
                </w:rPrChange>
              </w:rPr>
              <w:t xml:space="preserve">groups </w:t>
            </w:r>
            <w:r w:rsidRPr="00065961">
              <w:rPr>
                <w:rFonts w:eastAsia="Arial" w:cstheme="minorHAnsi"/>
                <w:color w:val="000000" w:themeColor="text1"/>
                <w:sz w:val="20"/>
                <w:szCs w:val="20"/>
                <w:rPrChange w:id="735" w:author="Simon Cope" w:date="2021-03-02T09:34:00Z">
                  <w:rPr>
                    <w:rFonts w:ascii="Arial" w:eastAsia="Arial" w:hAnsi="Arial" w:cs="Arial"/>
                  </w:rPr>
                </w:rPrChange>
              </w:rPr>
              <w:t xml:space="preserve">or </w:t>
            </w:r>
            <w:r w:rsidR="007F56F2" w:rsidRPr="00065961">
              <w:rPr>
                <w:rFonts w:eastAsia="Arial" w:cstheme="minorHAnsi"/>
                <w:color w:val="000000" w:themeColor="text1"/>
                <w:sz w:val="20"/>
                <w:szCs w:val="20"/>
                <w:rPrChange w:id="736" w:author="Simon Cope" w:date="2021-03-02T09:34:00Z">
                  <w:rPr>
                    <w:rFonts w:ascii="Arial" w:eastAsia="Arial" w:hAnsi="Arial" w:cs="Arial"/>
                  </w:rPr>
                </w:rPrChange>
              </w:rPr>
              <w:t xml:space="preserve">appropriately sized </w:t>
            </w:r>
            <w:r w:rsidRPr="00065961">
              <w:rPr>
                <w:rFonts w:eastAsia="Arial" w:cstheme="minorHAnsi"/>
                <w:color w:val="000000" w:themeColor="text1"/>
                <w:sz w:val="20"/>
                <w:szCs w:val="20"/>
                <w:rPrChange w:id="737" w:author="Simon Cope" w:date="2021-03-02T09:34:00Z">
                  <w:rPr>
                    <w:rFonts w:ascii="Arial" w:eastAsia="Arial" w:hAnsi="Arial" w:cs="Arial"/>
                  </w:rPr>
                </w:rPrChange>
              </w:rPr>
              <w:t>‘bubbles’ that do not mix with others</w:t>
            </w:r>
            <w:ins w:id="738" w:author="Simon Cope" w:date="2021-03-01T13:54:00Z">
              <w:r w:rsidR="0001208D" w:rsidRPr="00065961">
                <w:rPr>
                  <w:rFonts w:eastAsia="Arial" w:cstheme="minorHAnsi"/>
                  <w:color w:val="000000" w:themeColor="text1"/>
                  <w:sz w:val="20"/>
                  <w:szCs w:val="20"/>
                  <w:rPrChange w:id="739" w:author="Simon Cope" w:date="2021-03-02T09:34:00Z">
                    <w:rPr>
                      <w:rFonts w:ascii="Arial" w:eastAsia="Arial" w:hAnsi="Arial" w:cs="Arial"/>
                    </w:rPr>
                  </w:rPrChange>
                </w:rPr>
                <w:t xml:space="preserve"> –</w:t>
              </w:r>
            </w:ins>
          </w:p>
          <w:p w14:paraId="5F9FD1DB" w14:textId="77777777" w:rsidR="006577DB" w:rsidRPr="00065961" w:rsidRDefault="006577DB" w:rsidP="00EB4301">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ins w:id="740" w:author="Simon Cope" w:date="2021-03-01T13:55:00Z"/>
                <w:rFonts w:eastAsia="Arial" w:cstheme="minorHAnsi"/>
                <w:color w:val="000000" w:themeColor="text1"/>
                <w:sz w:val="20"/>
                <w:szCs w:val="20"/>
                <w:rPrChange w:id="741" w:author="Simon Cope" w:date="2021-03-02T09:34:00Z">
                  <w:rPr>
                    <w:ins w:id="742" w:author="Simon Cope" w:date="2021-03-01T13:55:00Z"/>
                    <w:rFonts w:ascii="Arial" w:eastAsia="Arial" w:hAnsi="Arial" w:cs="Arial"/>
                  </w:rPr>
                </w:rPrChange>
              </w:rPr>
            </w:pPr>
          </w:p>
          <w:p w14:paraId="268BFE88" w14:textId="5594213F" w:rsidR="0067114F" w:rsidRPr="00065961" w:rsidDel="006577DB" w:rsidRDefault="00177909" w:rsidP="0001208D">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del w:id="743" w:author="Simon Cope" w:date="2021-03-01T13:54:00Z"/>
                <w:rFonts w:eastAsia="Arial" w:cstheme="minorHAnsi"/>
                <w:color w:val="000000" w:themeColor="text1"/>
                <w:sz w:val="20"/>
                <w:szCs w:val="20"/>
                <w:highlight w:val="yellow"/>
                <w:rPrChange w:id="744" w:author="Simon Cope" w:date="2021-03-02T09:34:00Z">
                  <w:rPr>
                    <w:del w:id="745" w:author="Simon Cope" w:date="2021-03-01T13:54:00Z"/>
                    <w:rFonts w:ascii="Arial" w:eastAsia="Arial" w:hAnsi="Arial" w:cs="Arial"/>
                    <w:highlight w:val="yellow"/>
                  </w:rPr>
                </w:rPrChange>
              </w:rPr>
            </w:pPr>
            <w:ins w:id="746" w:author="Simon Cope" w:date="2021-03-02T19:27:00Z">
              <w:r>
                <w:rPr>
                  <w:rFonts w:eastAsia="Arial" w:cstheme="minorHAnsi"/>
                  <w:color w:val="000000" w:themeColor="text1"/>
                  <w:sz w:val="20"/>
                  <w:szCs w:val="20"/>
                  <w:highlight w:val="yellow"/>
                </w:rPr>
                <w:t>Year group bubbles are in place.</w:t>
              </w:r>
            </w:ins>
          </w:p>
          <w:p w14:paraId="4F33C83D" w14:textId="59F3E9D1" w:rsidR="006577DB" w:rsidRPr="00065961" w:rsidRDefault="006577DB">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ins w:id="747" w:author="Simon Cope" w:date="2021-03-01T13:56:00Z"/>
                <w:rFonts w:eastAsia="Arial" w:cstheme="minorHAnsi"/>
                <w:color w:val="000000" w:themeColor="text1"/>
                <w:sz w:val="20"/>
                <w:szCs w:val="20"/>
                <w:highlight w:val="yellow"/>
                <w:rPrChange w:id="748" w:author="Simon Cope" w:date="2021-03-02T09:34:00Z">
                  <w:rPr>
                    <w:ins w:id="749" w:author="Simon Cope" w:date="2021-03-01T13:56:00Z"/>
                  </w:rPr>
                </w:rPrChange>
              </w:rPr>
              <w:pPrChange w:id="750" w:author="Simon Cope" w:date="2021-03-01T13:54:00Z">
                <w:pPr>
                  <w:spacing w:after="0"/>
                  <w:jc w:val="both"/>
                  <w:cnfStyle w:val="000000100000" w:firstRow="0" w:lastRow="0" w:firstColumn="0" w:lastColumn="0" w:oddVBand="0" w:evenVBand="0" w:oddHBand="1" w:evenHBand="0" w:firstRowFirstColumn="0" w:firstRowLastColumn="0" w:lastRowFirstColumn="0" w:lastRowLastColumn="0"/>
                </w:pPr>
              </w:pPrChange>
            </w:pPr>
          </w:p>
          <w:p w14:paraId="376EF892" w14:textId="57A3CF25" w:rsidR="0067114F" w:rsidRPr="00065961" w:rsidDel="0001208D" w:rsidRDefault="00177909">
            <w:pPr>
              <w:pStyle w:val="ListParagraph"/>
              <w:cnfStyle w:val="000000100000" w:firstRow="0" w:lastRow="0" w:firstColumn="0" w:lastColumn="0" w:oddVBand="0" w:evenVBand="0" w:oddHBand="1" w:evenHBand="0" w:firstRowFirstColumn="0" w:firstRowLastColumn="0" w:lastRowFirstColumn="0" w:lastRowLastColumn="0"/>
              <w:rPr>
                <w:del w:id="751" w:author="Simon Cope" w:date="2021-03-01T13:54:00Z"/>
                <w:rFonts w:cstheme="minorHAnsi"/>
                <w:color w:val="000000" w:themeColor="text1"/>
                <w:sz w:val="20"/>
                <w:szCs w:val="20"/>
                <w:highlight w:val="yellow"/>
                <w:rPrChange w:id="752" w:author="Simon Cope" w:date="2021-03-02T09:34:00Z">
                  <w:rPr>
                    <w:del w:id="753" w:author="Simon Cope" w:date="2021-03-01T13:54:00Z"/>
                  </w:rPr>
                </w:rPrChange>
              </w:rPr>
              <w:pPrChange w:id="754" w:author="Simon Cope" w:date="2021-03-01T13:54:00Z">
                <w:pPr>
                  <w:spacing w:after="0"/>
                  <w:ind w:left="360" w:hanging="360"/>
                  <w:jc w:val="both"/>
                  <w:cnfStyle w:val="000000100000" w:firstRow="0" w:lastRow="0" w:firstColumn="0" w:lastColumn="0" w:oddVBand="0" w:evenVBand="0" w:oddHBand="1" w:evenHBand="0" w:firstRowFirstColumn="0" w:firstRowLastColumn="0" w:lastRowFirstColumn="0" w:lastRowLastColumn="0"/>
                </w:pPr>
              </w:pPrChange>
            </w:pPr>
            <w:ins w:id="755" w:author="Simon Cope" w:date="2021-03-02T19:27:00Z">
              <w:r>
                <w:rPr>
                  <w:rFonts w:cstheme="minorHAnsi"/>
                  <w:color w:val="000000" w:themeColor="text1"/>
                  <w:sz w:val="20"/>
                  <w:szCs w:val="20"/>
                  <w:highlight w:val="yellow"/>
                </w:rPr>
                <w:t xml:space="preserve">Each bubble has their </w:t>
              </w:r>
            </w:ins>
            <w:ins w:id="756" w:author="Simon Cope" w:date="2021-03-02T19:28:00Z">
              <w:r>
                <w:rPr>
                  <w:rFonts w:cstheme="minorHAnsi"/>
                  <w:color w:val="000000" w:themeColor="text1"/>
                  <w:sz w:val="20"/>
                  <w:szCs w:val="20"/>
                  <w:highlight w:val="yellow"/>
                </w:rPr>
                <w:t>own breaktime and lunchtime slot.  The playgrounds are zoned accordingly to ensure no mixing of bubbles.</w:t>
              </w:r>
            </w:ins>
            <w:del w:id="757" w:author="Simon Cope" w:date="2021-03-01T13:54:00Z">
              <w:r w:rsidR="0067114F" w:rsidRPr="00065961" w:rsidDel="0001208D">
                <w:rPr>
                  <w:rFonts w:cstheme="minorHAnsi"/>
                  <w:color w:val="000000" w:themeColor="text1"/>
                  <w:sz w:val="20"/>
                  <w:szCs w:val="20"/>
                  <w:highlight w:val="yellow"/>
                  <w:rPrChange w:id="758" w:author="Simon Cope" w:date="2021-03-02T09:34:00Z">
                    <w:rPr/>
                  </w:rPrChange>
                </w:rPr>
                <w:delText>Secondary (delete if not applicable)</w:delText>
              </w:r>
            </w:del>
          </w:p>
          <w:p w14:paraId="1AB4C6FF" w14:textId="5DD58CF2" w:rsidR="0067114F" w:rsidRPr="00065961" w:rsidDel="0001208D" w:rsidRDefault="0067114F">
            <w:pPr>
              <w:pStyle w:val="ListParagraph"/>
              <w:cnfStyle w:val="000000100000" w:firstRow="0" w:lastRow="0" w:firstColumn="0" w:lastColumn="0" w:oddVBand="0" w:evenVBand="0" w:oddHBand="1" w:evenHBand="0" w:firstRowFirstColumn="0" w:firstRowLastColumn="0" w:lastRowFirstColumn="0" w:lastRowLastColumn="0"/>
              <w:rPr>
                <w:del w:id="759" w:author="Simon Cope" w:date="2021-03-01T13:54:00Z"/>
                <w:rFonts w:cstheme="minorHAnsi"/>
                <w:color w:val="000000" w:themeColor="text1"/>
                <w:sz w:val="20"/>
                <w:szCs w:val="20"/>
                <w:highlight w:val="yellow"/>
                <w:rPrChange w:id="760" w:author="Simon Cope" w:date="2021-03-02T09:34:00Z">
                  <w:rPr>
                    <w:del w:id="761" w:author="Simon Cope" w:date="2021-03-01T13:54:00Z"/>
                  </w:rPr>
                </w:rPrChange>
              </w:rPr>
              <w:pPrChange w:id="762" w:author="Simon Cope" w:date="2021-03-01T13:54:00Z">
                <w:pPr>
                  <w:pStyle w:val="ListParagraph"/>
                  <w:numPr>
                    <w:numId w:val="12"/>
                  </w:numPr>
                  <w:spacing w:after="0"/>
                  <w:ind w:left="360" w:hanging="360"/>
                  <w:jc w:val="both"/>
                  <w:cnfStyle w:val="000000100000" w:firstRow="0" w:lastRow="0" w:firstColumn="0" w:lastColumn="0" w:oddVBand="0" w:evenVBand="0" w:oddHBand="1" w:evenHBand="0" w:firstRowFirstColumn="0" w:firstRowLastColumn="0" w:lastRowFirstColumn="0" w:lastRowLastColumn="0"/>
                </w:pPr>
              </w:pPrChange>
            </w:pPr>
            <w:del w:id="763" w:author="Simon Cope" w:date="2021-03-01T13:54:00Z">
              <w:r w:rsidRPr="00065961" w:rsidDel="0001208D">
                <w:rPr>
                  <w:rFonts w:cstheme="minorHAnsi"/>
                  <w:color w:val="000000" w:themeColor="text1"/>
                  <w:sz w:val="20"/>
                  <w:szCs w:val="20"/>
                  <w:highlight w:val="yellow"/>
                  <w:rPrChange w:id="764" w:author="Simon Cope" w:date="2021-03-02T09:34:00Z">
                    <w:rPr/>
                  </w:rPrChange>
                </w:rPr>
                <w:delText xml:space="preserve">Pupils keep in separate </w:delText>
              </w:r>
              <w:r w:rsidR="00384D6F" w:rsidRPr="00065961" w:rsidDel="0001208D">
                <w:rPr>
                  <w:rFonts w:cstheme="minorHAnsi"/>
                  <w:color w:val="000000" w:themeColor="text1"/>
                  <w:sz w:val="20"/>
                  <w:szCs w:val="20"/>
                  <w:highlight w:val="yellow"/>
                  <w:rPrChange w:id="765" w:author="Simon Cope" w:date="2021-03-02T09:34:00Z">
                    <w:rPr/>
                  </w:rPrChange>
                </w:rPr>
                <w:delText xml:space="preserve">year </w:delText>
              </w:r>
              <w:r w:rsidRPr="00065961" w:rsidDel="0001208D">
                <w:rPr>
                  <w:rFonts w:cstheme="minorHAnsi"/>
                  <w:color w:val="000000" w:themeColor="text1"/>
                  <w:sz w:val="20"/>
                  <w:szCs w:val="20"/>
                  <w:highlight w:val="yellow"/>
                  <w:rPrChange w:id="766" w:author="Simon Cope" w:date="2021-03-02T09:34:00Z">
                    <w:rPr/>
                  </w:rPrChange>
                </w:rPr>
                <w:delText>groups or ‘bubbles’ that do not mix with others</w:delText>
              </w:r>
            </w:del>
          </w:p>
          <w:p w14:paraId="327F45E7" w14:textId="456309EE" w:rsidR="0045155D" w:rsidRPr="00065961" w:rsidRDefault="0045155D">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yellow"/>
                <w:rPrChange w:id="767" w:author="Simon Cope" w:date="2021-03-02T09:34:00Z">
                  <w:rPr/>
                </w:rPrChange>
              </w:rPr>
            </w:pPr>
            <w:del w:id="768" w:author="Simon Cope" w:date="2021-03-01T13:54:00Z">
              <w:r w:rsidRPr="00065961" w:rsidDel="0001208D">
                <w:rPr>
                  <w:rFonts w:cstheme="minorHAnsi"/>
                  <w:color w:val="000000" w:themeColor="text1"/>
                  <w:sz w:val="20"/>
                  <w:szCs w:val="20"/>
                  <w:highlight w:val="yellow"/>
                  <w:rPrChange w:id="769" w:author="Simon Cope" w:date="2021-03-02T09:34:00Z">
                    <w:rPr/>
                  </w:rPrChange>
                </w:rPr>
                <w:delText xml:space="preserve">Pupils are encouraged to keep their distance </w:delText>
              </w:r>
              <w:r w:rsidR="00680191" w:rsidRPr="00065961" w:rsidDel="0001208D">
                <w:rPr>
                  <w:rFonts w:cstheme="minorHAnsi"/>
                  <w:color w:val="000000" w:themeColor="text1"/>
                  <w:sz w:val="20"/>
                  <w:szCs w:val="20"/>
                  <w:highlight w:val="yellow"/>
                  <w:rPrChange w:id="770" w:author="Simon Cope" w:date="2021-03-02T09:34:00Z">
                    <w:rPr/>
                  </w:rPrChange>
                </w:rPr>
                <w:delText>within groups</w:delText>
              </w:r>
            </w:del>
          </w:p>
          <w:p w14:paraId="2A5FC756" w14:textId="59E189A7" w:rsidR="0067114F" w:rsidRPr="00065961" w:rsidRDefault="0067114F" w:rsidP="0067114F">
            <w:pPr>
              <w:spacing w:after="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771" w:author="Simon Cope" w:date="2021-03-02T09:34:00Z">
                  <w:rPr>
                    <w:rFonts w:ascii="Arial" w:eastAsia="Arial" w:hAnsi="Arial" w:cs="Arial"/>
                  </w:rPr>
                </w:rPrChange>
              </w:rPr>
            </w:pPr>
          </w:p>
          <w:p w14:paraId="57249EEF" w14:textId="77777777" w:rsidR="00C33CE5" w:rsidRPr="00065961" w:rsidRDefault="00C33CE5" w:rsidP="00FA4FA7">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72" w:author="Simon Cope" w:date="2021-03-02T09:34:00Z">
                  <w:rPr>
                    <w:rFonts w:ascii="Arial" w:hAnsi="Arial" w:cs="Arial"/>
                  </w:rPr>
                </w:rPrChange>
              </w:rPr>
            </w:pPr>
            <w:r w:rsidRPr="00065961">
              <w:rPr>
                <w:rFonts w:cstheme="minorHAnsi"/>
                <w:color w:val="000000" w:themeColor="text1"/>
                <w:sz w:val="20"/>
                <w:szCs w:val="20"/>
                <w:rPrChange w:id="773" w:author="Simon Cope" w:date="2021-03-02T09:34:00Z">
                  <w:rPr>
                    <w:rFonts w:ascii="Arial" w:hAnsi="Arial" w:cs="Arial"/>
                  </w:rPr>
                </w:rPrChange>
              </w:rPr>
              <w:t>Teaching Staff</w:t>
            </w:r>
          </w:p>
          <w:p w14:paraId="49602D94" w14:textId="1A36008A" w:rsidR="00DC19A0" w:rsidRPr="00177909" w:rsidRDefault="00C33CE5" w:rsidP="00C33CE5">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74" w:author="Simon Cope" w:date="2021-03-02T19:28:00Z">
                  <w:rPr>
                    <w:rFonts w:ascii="Arial" w:hAnsi="Arial" w:cs="Arial"/>
                  </w:rPr>
                </w:rPrChange>
              </w:rPr>
            </w:pPr>
            <w:r w:rsidRPr="00177909">
              <w:rPr>
                <w:rFonts w:cstheme="minorHAnsi"/>
                <w:color w:val="000000" w:themeColor="text1"/>
                <w:sz w:val="20"/>
                <w:szCs w:val="20"/>
                <w:rPrChange w:id="775" w:author="Simon Cope" w:date="2021-03-02T19:28:00Z">
                  <w:rPr>
                    <w:rFonts w:ascii="Arial" w:hAnsi="Arial" w:cs="Arial"/>
                  </w:rPr>
                </w:rPrChange>
              </w:rPr>
              <w:t>All teachers and other staff can operate across different classes and year groups</w:t>
            </w:r>
            <w:ins w:id="776" w:author="Simon Cope" w:date="2021-03-01T13:54:00Z">
              <w:r w:rsidR="006577DB" w:rsidRPr="00177909">
                <w:rPr>
                  <w:rFonts w:cstheme="minorHAnsi"/>
                  <w:color w:val="000000" w:themeColor="text1"/>
                  <w:sz w:val="20"/>
                  <w:szCs w:val="20"/>
                  <w:rPrChange w:id="777" w:author="Simon Cope" w:date="2021-03-02T19:28:00Z">
                    <w:rPr>
                      <w:rFonts w:ascii="Arial" w:hAnsi="Arial" w:cs="Arial"/>
                    </w:rPr>
                  </w:rPrChange>
                </w:rPr>
                <w:t xml:space="preserve"> but only when absolutely necessary</w:t>
              </w:r>
            </w:ins>
          </w:p>
          <w:p w14:paraId="3F9AF275" w14:textId="6BAE8900" w:rsidR="00CB7974" w:rsidRPr="00065961" w:rsidRDefault="0035166B" w:rsidP="00C33CE5">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78" w:author="Simon Cope" w:date="2021-03-02T09:34:00Z">
                  <w:rPr>
                    <w:rFonts w:ascii="Arial" w:hAnsi="Arial" w:cs="Arial"/>
                  </w:rPr>
                </w:rPrChange>
              </w:rPr>
            </w:pPr>
            <w:r w:rsidRPr="00065961">
              <w:rPr>
                <w:rFonts w:cstheme="minorHAnsi"/>
                <w:color w:val="000000" w:themeColor="text1"/>
                <w:sz w:val="20"/>
                <w:szCs w:val="20"/>
                <w:rPrChange w:id="779" w:author="Simon Cope" w:date="2021-03-02T09:34:00Z">
                  <w:rPr>
                    <w:rFonts w:ascii="Arial" w:hAnsi="Arial" w:cs="Arial"/>
                  </w:rPr>
                </w:rPrChange>
              </w:rPr>
              <w:lastRenderedPageBreak/>
              <w:t>Staff will observe social distancing, ideally 2m where possible</w:t>
            </w:r>
            <w:r w:rsidR="00F16AD3" w:rsidRPr="00065961">
              <w:rPr>
                <w:rFonts w:cstheme="minorHAnsi"/>
                <w:color w:val="000000" w:themeColor="text1"/>
                <w:sz w:val="20"/>
                <w:szCs w:val="20"/>
                <w:rPrChange w:id="780" w:author="Simon Cope" w:date="2021-03-02T09:34:00Z">
                  <w:rPr>
                    <w:rFonts w:ascii="Arial" w:hAnsi="Arial" w:cs="Arial"/>
                  </w:rPr>
                </w:rPrChange>
              </w:rPr>
              <w:t>,</w:t>
            </w:r>
            <w:r w:rsidRPr="00065961">
              <w:rPr>
                <w:rFonts w:cstheme="minorHAnsi"/>
                <w:color w:val="000000" w:themeColor="text1"/>
                <w:sz w:val="20"/>
                <w:szCs w:val="20"/>
                <w:rPrChange w:id="781" w:author="Simon Cope" w:date="2021-03-02T09:34:00Z">
                  <w:rPr>
                    <w:rFonts w:ascii="Arial" w:hAnsi="Arial" w:cs="Arial"/>
                  </w:rPr>
                </w:rPrChange>
              </w:rPr>
              <w:t xml:space="preserve"> </w:t>
            </w:r>
            <w:r w:rsidR="00CB7974" w:rsidRPr="00065961">
              <w:rPr>
                <w:rFonts w:cstheme="minorHAnsi"/>
                <w:color w:val="000000" w:themeColor="text1"/>
                <w:sz w:val="20"/>
                <w:szCs w:val="20"/>
                <w:rPrChange w:id="782" w:author="Simon Cope" w:date="2021-03-02T09:34:00Z">
                  <w:rPr>
                    <w:rFonts w:ascii="Arial" w:hAnsi="Arial" w:cs="Arial"/>
                  </w:rPr>
                </w:rPrChange>
              </w:rPr>
              <w:t>when moving around the school</w:t>
            </w:r>
          </w:p>
          <w:p w14:paraId="21CAC641" w14:textId="358EC856" w:rsidR="00883604" w:rsidRDefault="00883604" w:rsidP="00C33CE5">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ins w:id="783" w:author="Simon Cope" w:date="2021-03-02T19:29:00Z"/>
                <w:rFonts w:cstheme="minorHAnsi"/>
                <w:color w:val="000000" w:themeColor="text1"/>
                <w:sz w:val="20"/>
                <w:szCs w:val="20"/>
              </w:rPr>
            </w:pPr>
            <w:r w:rsidRPr="00065961">
              <w:rPr>
                <w:rFonts w:cstheme="minorHAnsi"/>
                <w:color w:val="000000" w:themeColor="text1"/>
                <w:sz w:val="20"/>
                <w:szCs w:val="20"/>
                <w:rPrChange w:id="784" w:author="Simon Cope" w:date="2021-03-02T09:34:00Z">
                  <w:rPr>
                    <w:rFonts w:ascii="Arial" w:hAnsi="Arial" w:cs="Arial"/>
                  </w:rPr>
                </w:rPrChange>
              </w:rPr>
              <w:t>Supply teachers</w:t>
            </w:r>
            <w:r w:rsidR="001847C0" w:rsidRPr="00065961">
              <w:rPr>
                <w:rFonts w:cstheme="minorHAnsi"/>
                <w:color w:val="000000" w:themeColor="text1"/>
                <w:sz w:val="20"/>
                <w:szCs w:val="20"/>
                <w:rPrChange w:id="785" w:author="Simon Cope" w:date="2021-03-02T09:34:00Z">
                  <w:rPr>
                    <w:rFonts w:ascii="Arial" w:hAnsi="Arial" w:cs="Arial"/>
                  </w:rPr>
                </w:rPrChange>
              </w:rPr>
              <w:t xml:space="preserve">, peripatetic teachers and other temporary staff will minimise contact and maintain as much distance </w:t>
            </w:r>
            <w:r w:rsidR="00AF2A74" w:rsidRPr="00065961">
              <w:rPr>
                <w:rFonts w:cstheme="minorHAnsi"/>
                <w:color w:val="000000" w:themeColor="text1"/>
                <w:sz w:val="20"/>
                <w:szCs w:val="20"/>
                <w:rPrChange w:id="786" w:author="Simon Cope" w:date="2021-03-02T09:34:00Z">
                  <w:rPr>
                    <w:rFonts w:ascii="Arial" w:hAnsi="Arial" w:cs="Arial"/>
                  </w:rPr>
                </w:rPrChange>
              </w:rPr>
              <w:t>as possible from other staff.</w:t>
            </w:r>
          </w:p>
          <w:p w14:paraId="41A86E99" w14:textId="386C1C7C" w:rsidR="00177909" w:rsidRPr="00177909" w:rsidRDefault="00177909" w:rsidP="00C33CE5">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yellow"/>
                <w:rPrChange w:id="787" w:author="Simon Cope" w:date="2021-03-02T19:30:00Z">
                  <w:rPr>
                    <w:rFonts w:ascii="Arial" w:hAnsi="Arial" w:cs="Arial"/>
                  </w:rPr>
                </w:rPrChange>
              </w:rPr>
            </w:pPr>
            <w:ins w:id="788" w:author="Simon Cope" w:date="2021-03-02T19:29:00Z">
              <w:r w:rsidRPr="00177909">
                <w:rPr>
                  <w:rFonts w:cstheme="minorHAnsi"/>
                  <w:color w:val="000000" w:themeColor="text1"/>
                  <w:sz w:val="20"/>
                  <w:szCs w:val="20"/>
                  <w:highlight w:val="yellow"/>
                  <w:rPrChange w:id="789" w:author="Simon Cope" w:date="2021-03-02T19:30:00Z">
                    <w:rPr>
                      <w:rFonts w:cstheme="minorHAnsi"/>
                      <w:color w:val="000000" w:themeColor="text1"/>
                      <w:sz w:val="20"/>
                      <w:szCs w:val="20"/>
                    </w:rPr>
                  </w:rPrChange>
                </w:rPr>
                <w:t>The school will close on a Wednesday af</w:t>
              </w:r>
            </w:ins>
            <w:ins w:id="790" w:author="Simon Cope" w:date="2021-03-02T19:30:00Z">
              <w:r w:rsidRPr="00177909">
                <w:rPr>
                  <w:rFonts w:cstheme="minorHAnsi"/>
                  <w:color w:val="000000" w:themeColor="text1"/>
                  <w:sz w:val="20"/>
                  <w:szCs w:val="20"/>
                  <w:highlight w:val="yellow"/>
                  <w:rPrChange w:id="791" w:author="Simon Cope" w:date="2021-03-02T19:30:00Z">
                    <w:rPr>
                      <w:rFonts w:cstheme="minorHAnsi"/>
                      <w:color w:val="000000" w:themeColor="text1"/>
                      <w:sz w:val="20"/>
                      <w:szCs w:val="20"/>
                    </w:rPr>
                  </w:rPrChange>
                </w:rPr>
                <w:t>ternoon until Easter ensuring staff receive the PPA time and that adults are not crossing bubbles.</w:t>
              </w:r>
            </w:ins>
          </w:p>
          <w:p w14:paraId="52B3A4ED" w14:textId="22F184E9" w:rsidR="006D3C4E" w:rsidRPr="00065961" w:rsidRDefault="006D3C4E" w:rsidP="006D3C4E">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92" w:author="Simon Cope" w:date="2021-03-02T09:34:00Z">
                  <w:rPr>
                    <w:rFonts w:ascii="Arial" w:hAnsi="Arial" w:cs="Arial"/>
                  </w:rPr>
                </w:rPrChange>
              </w:rPr>
            </w:pPr>
            <w:r w:rsidRPr="00065961">
              <w:rPr>
                <w:rFonts w:cstheme="minorHAnsi"/>
                <w:color w:val="000000" w:themeColor="text1"/>
                <w:sz w:val="20"/>
                <w:szCs w:val="20"/>
                <w:rPrChange w:id="793" w:author="Simon Cope" w:date="2021-03-02T09:34:00Z">
                  <w:rPr>
                    <w:rFonts w:ascii="Arial" w:hAnsi="Arial" w:cs="Arial"/>
                  </w:rPr>
                </w:rPrChange>
              </w:rPr>
              <w:t>N</w:t>
            </w:r>
            <w:r w:rsidR="00524FC9" w:rsidRPr="00065961">
              <w:rPr>
                <w:rFonts w:cstheme="minorHAnsi"/>
                <w:color w:val="000000" w:themeColor="text1"/>
                <w:sz w:val="20"/>
                <w:szCs w:val="20"/>
                <w:rPrChange w:id="794" w:author="Simon Cope" w:date="2021-03-02T09:34:00Z">
                  <w:rPr>
                    <w:rFonts w:ascii="Arial" w:hAnsi="Arial" w:cs="Arial"/>
                  </w:rPr>
                </w:rPrChange>
              </w:rPr>
              <w:t xml:space="preserve">o “informal” </w:t>
            </w:r>
            <w:r w:rsidRPr="00065961">
              <w:rPr>
                <w:rFonts w:cstheme="minorHAnsi"/>
                <w:color w:val="000000" w:themeColor="text1"/>
                <w:sz w:val="20"/>
                <w:szCs w:val="20"/>
                <w:rPrChange w:id="795" w:author="Simon Cope" w:date="2021-03-02T09:34:00Z">
                  <w:rPr>
                    <w:rFonts w:ascii="Arial" w:hAnsi="Arial" w:cs="Arial"/>
                  </w:rPr>
                </w:rPrChange>
              </w:rPr>
              <w:t xml:space="preserve">staff </w:t>
            </w:r>
            <w:r w:rsidR="00524FC9" w:rsidRPr="00065961">
              <w:rPr>
                <w:rFonts w:cstheme="minorHAnsi"/>
                <w:color w:val="000000" w:themeColor="text1"/>
                <w:sz w:val="20"/>
                <w:szCs w:val="20"/>
                <w:rPrChange w:id="796" w:author="Simon Cope" w:date="2021-03-02T09:34:00Z">
                  <w:rPr>
                    <w:rFonts w:ascii="Arial" w:hAnsi="Arial" w:cs="Arial"/>
                  </w:rPr>
                </w:rPrChange>
              </w:rPr>
              <w:t xml:space="preserve">conversations </w:t>
            </w:r>
            <w:r w:rsidRPr="00065961">
              <w:rPr>
                <w:rFonts w:cstheme="minorHAnsi"/>
                <w:color w:val="000000" w:themeColor="text1"/>
                <w:sz w:val="20"/>
                <w:szCs w:val="20"/>
                <w:rPrChange w:id="797" w:author="Simon Cope" w:date="2021-03-02T09:34:00Z">
                  <w:rPr>
                    <w:rFonts w:ascii="Arial" w:hAnsi="Arial" w:cs="Arial"/>
                  </w:rPr>
                </w:rPrChange>
              </w:rPr>
              <w:t xml:space="preserve">will </w:t>
            </w:r>
            <w:r w:rsidR="00524FC9" w:rsidRPr="00065961">
              <w:rPr>
                <w:rFonts w:cstheme="minorHAnsi"/>
                <w:color w:val="000000" w:themeColor="text1"/>
                <w:sz w:val="20"/>
                <w:szCs w:val="20"/>
                <w:rPrChange w:id="798" w:author="Simon Cope" w:date="2021-03-02T09:34:00Z">
                  <w:rPr>
                    <w:rFonts w:ascii="Arial" w:hAnsi="Arial" w:cs="Arial"/>
                  </w:rPr>
                </w:rPrChange>
              </w:rPr>
              <w:t xml:space="preserve">occur in corridors or other shared/communal spaces.  </w:t>
            </w:r>
          </w:p>
          <w:p w14:paraId="11D5994D" w14:textId="39585557" w:rsidR="009B6105" w:rsidRPr="00065961" w:rsidRDefault="00524FC9" w:rsidP="00B66907">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799" w:author="Simon Cope" w:date="2021-03-02T09:34:00Z">
                  <w:rPr>
                    <w:rFonts w:ascii="Arial" w:hAnsi="Arial" w:cs="Arial"/>
                  </w:rPr>
                </w:rPrChange>
              </w:rPr>
            </w:pPr>
            <w:r w:rsidRPr="00065961">
              <w:rPr>
                <w:rFonts w:cstheme="minorHAnsi"/>
                <w:color w:val="000000" w:themeColor="text1"/>
                <w:sz w:val="20"/>
                <w:szCs w:val="20"/>
                <w:rPrChange w:id="800" w:author="Simon Cope" w:date="2021-03-02T09:34:00Z">
                  <w:rPr>
                    <w:rFonts w:ascii="Arial" w:hAnsi="Arial" w:cs="Arial"/>
                  </w:rPr>
                </w:rPrChange>
              </w:rPr>
              <w:t xml:space="preserve">Any discussions that are necessary </w:t>
            </w:r>
            <w:r w:rsidR="006D3C4E" w:rsidRPr="00065961">
              <w:rPr>
                <w:rFonts w:cstheme="minorHAnsi"/>
                <w:color w:val="000000" w:themeColor="text1"/>
                <w:sz w:val="20"/>
                <w:szCs w:val="20"/>
                <w:rPrChange w:id="801" w:author="Simon Cope" w:date="2021-03-02T09:34:00Z">
                  <w:rPr>
                    <w:rFonts w:ascii="Arial" w:hAnsi="Arial" w:cs="Arial"/>
                  </w:rPr>
                </w:rPrChange>
              </w:rPr>
              <w:t xml:space="preserve">will be </w:t>
            </w:r>
            <w:r w:rsidRPr="00065961">
              <w:rPr>
                <w:rFonts w:cstheme="minorHAnsi"/>
                <w:color w:val="000000" w:themeColor="text1"/>
                <w:sz w:val="20"/>
                <w:szCs w:val="20"/>
                <w:rPrChange w:id="802" w:author="Simon Cope" w:date="2021-03-02T09:34:00Z">
                  <w:rPr>
                    <w:rFonts w:ascii="Arial" w:hAnsi="Arial" w:cs="Arial"/>
                  </w:rPr>
                </w:rPrChange>
              </w:rPr>
              <w:t>held in an appropriate</w:t>
            </w:r>
            <w:ins w:id="803" w:author="Simon Cope" w:date="2021-03-01T13:57:00Z">
              <w:r w:rsidR="005657BA" w:rsidRPr="00065961">
                <w:rPr>
                  <w:rFonts w:cstheme="minorHAnsi"/>
                  <w:color w:val="000000" w:themeColor="text1"/>
                  <w:sz w:val="20"/>
                  <w:szCs w:val="20"/>
                  <w:rPrChange w:id="804" w:author="Simon Cope" w:date="2021-03-02T09:34:00Z">
                    <w:rPr>
                      <w:rFonts w:ascii="Arial" w:hAnsi="Arial" w:cs="Arial"/>
                    </w:rPr>
                  </w:rPrChange>
                </w:rPr>
                <w:t xml:space="preserve">, </w:t>
              </w:r>
            </w:ins>
            <w:del w:id="805" w:author="Simon Cope" w:date="2021-03-01T13:57:00Z">
              <w:r w:rsidRPr="00065961" w:rsidDel="005657BA">
                <w:rPr>
                  <w:rFonts w:cstheme="minorHAnsi"/>
                  <w:color w:val="000000" w:themeColor="text1"/>
                  <w:sz w:val="20"/>
                  <w:szCs w:val="20"/>
                  <w:rPrChange w:id="806" w:author="Simon Cope" w:date="2021-03-02T09:34:00Z">
                    <w:rPr>
                      <w:rFonts w:ascii="Arial" w:hAnsi="Arial" w:cs="Arial"/>
                    </w:rPr>
                  </w:rPrChange>
                </w:rPr>
                <w:delText xml:space="preserve"> </w:delText>
              </w:r>
            </w:del>
            <w:r w:rsidRPr="00065961">
              <w:rPr>
                <w:rFonts w:cstheme="minorHAnsi"/>
                <w:color w:val="000000" w:themeColor="text1"/>
                <w:sz w:val="20"/>
                <w:szCs w:val="20"/>
                <w:rPrChange w:id="807" w:author="Simon Cope" w:date="2021-03-02T09:34:00Z">
                  <w:rPr>
                    <w:rFonts w:ascii="Arial" w:hAnsi="Arial" w:cs="Arial"/>
                  </w:rPr>
                </w:rPrChange>
              </w:rPr>
              <w:t>designated</w:t>
            </w:r>
            <w:r w:rsidR="006D3C4E" w:rsidRPr="00065961">
              <w:rPr>
                <w:rFonts w:cstheme="minorHAnsi"/>
                <w:color w:val="000000" w:themeColor="text1"/>
                <w:sz w:val="20"/>
                <w:szCs w:val="20"/>
                <w:rPrChange w:id="808" w:author="Simon Cope" w:date="2021-03-02T09:34:00Z">
                  <w:rPr>
                    <w:rFonts w:ascii="Arial" w:hAnsi="Arial" w:cs="Arial"/>
                  </w:rPr>
                </w:rPrChange>
              </w:rPr>
              <w:t xml:space="preserve"> rooms</w:t>
            </w:r>
            <w:r w:rsidRPr="00065961">
              <w:rPr>
                <w:rFonts w:cstheme="minorHAnsi"/>
                <w:color w:val="000000" w:themeColor="text1"/>
                <w:sz w:val="20"/>
                <w:szCs w:val="20"/>
                <w:rPrChange w:id="809" w:author="Simon Cope" w:date="2021-03-02T09:34:00Z">
                  <w:rPr>
                    <w:rFonts w:ascii="Arial" w:hAnsi="Arial" w:cs="Arial"/>
                  </w:rPr>
                </w:rPrChange>
              </w:rPr>
              <w:t xml:space="preserve"> </w:t>
            </w:r>
            <w:r w:rsidR="006D3C4E" w:rsidRPr="00065961">
              <w:rPr>
                <w:rFonts w:cstheme="minorHAnsi"/>
                <w:color w:val="000000" w:themeColor="text1"/>
                <w:sz w:val="20"/>
                <w:szCs w:val="20"/>
                <w:rPrChange w:id="810" w:author="Simon Cope" w:date="2021-03-02T09:34:00Z">
                  <w:rPr>
                    <w:rFonts w:ascii="Arial" w:hAnsi="Arial" w:cs="Arial"/>
                  </w:rPr>
                </w:rPrChange>
              </w:rPr>
              <w:t xml:space="preserve">that </w:t>
            </w:r>
            <w:r w:rsidRPr="00065961">
              <w:rPr>
                <w:rFonts w:cstheme="minorHAnsi"/>
                <w:color w:val="000000" w:themeColor="text1"/>
                <w:sz w:val="20"/>
                <w:szCs w:val="20"/>
                <w:rPrChange w:id="811" w:author="Simon Cope" w:date="2021-03-02T09:34:00Z">
                  <w:rPr>
                    <w:rFonts w:ascii="Arial" w:hAnsi="Arial" w:cs="Arial"/>
                  </w:rPr>
                </w:rPrChange>
              </w:rPr>
              <w:t xml:space="preserve">can hold the relevant number of individuals with appropriate social distancing.  </w:t>
            </w:r>
          </w:p>
          <w:p w14:paraId="02B43617" w14:textId="77777777" w:rsidR="009D4BFC" w:rsidRPr="00065961" w:rsidRDefault="00AD5658" w:rsidP="00E30347">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812" w:author="Simon Cope" w:date="2021-03-02T09:34:00Z">
                  <w:rPr>
                    <w:rFonts w:ascii="Arial" w:hAnsi="Arial" w:cs="Arial"/>
                  </w:rPr>
                </w:rPrChange>
              </w:rPr>
            </w:pPr>
            <w:r w:rsidRPr="00065961">
              <w:rPr>
                <w:rFonts w:cstheme="minorHAnsi"/>
                <w:color w:val="000000" w:themeColor="text1"/>
                <w:sz w:val="20"/>
                <w:szCs w:val="20"/>
                <w:rPrChange w:id="813" w:author="Simon Cope" w:date="2021-03-02T09:34:00Z">
                  <w:rPr>
                    <w:rFonts w:ascii="Arial" w:hAnsi="Arial" w:cs="Arial"/>
                  </w:rPr>
                </w:rPrChange>
              </w:rPr>
              <w:t>Social Distancing Regime</w:t>
            </w:r>
          </w:p>
          <w:p w14:paraId="568BB871"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14" w:author="Simon Cope" w:date="2021-03-02T09:34:00Z">
                  <w:rPr>
                    <w:rFonts w:ascii="Arial" w:eastAsia="Arial" w:hAnsi="Arial" w:cs="Arial"/>
                  </w:rPr>
                </w:rPrChange>
              </w:rPr>
            </w:pPr>
            <w:r w:rsidRPr="00065961">
              <w:rPr>
                <w:rFonts w:eastAsia="Arial" w:cstheme="minorHAnsi"/>
                <w:color w:val="000000" w:themeColor="text1"/>
                <w:sz w:val="20"/>
                <w:szCs w:val="20"/>
                <w:rPrChange w:id="815" w:author="Simon Cope" w:date="2021-03-02T09:34:00Z">
                  <w:rPr>
                    <w:rFonts w:ascii="Arial" w:eastAsia="Arial" w:hAnsi="Arial" w:cs="Arial"/>
                  </w:rPr>
                </w:rPrChange>
              </w:rPr>
              <w:t>Is communicated to staff, parents, pupils and visitors</w:t>
            </w:r>
          </w:p>
          <w:p w14:paraId="492FA7B6"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16" w:author="Simon Cope" w:date="2021-03-02T09:34:00Z">
                  <w:rPr>
                    <w:rFonts w:ascii="Arial" w:eastAsia="Arial" w:hAnsi="Arial" w:cs="Arial"/>
                  </w:rPr>
                </w:rPrChange>
              </w:rPr>
            </w:pPr>
            <w:r w:rsidRPr="00065961">
              <w:rPr>
                <w:rFonts w:eastAsia="Arial" w:cstheme="minorHAnsi"/>
                <w:color w:val="000000" w:themeColor="text1"/>
                <w:sz w:val="20"/>
                <w:szCs w:val="20"/>
                <w:rPrChange w:id="817" w:author="Simon Cope" w:date="2021-03-02T09:34:00Z">
                  <w:rPr>
                    <w:rFonts w:ascii="Arial" w:eastAsia="Arial" w:hAnsi="Arial" w:cs="Arial"/>
                  </w:rPr>
                </w:rPrChange>
              </w:rPr>
              <w:t>Pupils will be repeatedly reminded to observe social distancing</w:t>
            </w:r>
          </w:p>
          <w:p w14:paraId="6AE1DDBA" w14:textId="6EB95B8A" w:rsidR="00177909" w:rsidRPr="00177909" w:rsidRDefault="00AD5658">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18" w:author="Simon Cope" w:date="2021-03-02T19:29:00Z">
                  <w:rPr>
                    <w:rFonts w:ascii="Arial" w:eastAsia="Arial" w:hAnsi="Arial" w:cs="Arial"/>
                  </w:rPr>
                </w:rPrChange>
              </w:rPr>
            </w:pPr>
            <w:r w:rsidRPr="00065961">
              <w:rPr>
                <w:rFonts w:eastAsia="Arial" w:cstheme="minorHAnsi"/>
                <w:color w:val="000000" w:themeColor="text1"/>
                <w:sz w:val="20"/>
                <w:szCs w:val="20"/>
                <w:rPrChange w:id="819" w:author="Simon Cope" w:date="2021-03-02T09:34:00Z">
                  <w:rPr>
                    <w:rFonts w:ascii="Arial" w:eastAsia="Arial" w:hAnsi="Arial" w:cs="Arial"/>
                  </w:rPr>
                </w:rPrChange>
              </w:rPr>
              <w:t>Social distancing is monitored and enforced by all staff</w:t>
            </w:r>
          </w:p>
          <w:p w14:paraId="013C8734" w14:textId="77777777" w:rsidR="009D4BFC" w:rsidRPr="00065961" w:rsidDel="005657BA" w:rsidRDefault="009D4BFC" w:rsidP="006206DA">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del w:id="820" w:author="Simon Cope" w:date="2021-03-01T13:57:00Z"/>
                <w:rFonts w:cstheme="minorHAnsi"/>
                <w:color w:val="000000" w:themeColor="text1"/>
                <w:sz w:val="20"/>
                <w:szCs w:val="20"/>
                <w:rPrChange w:id="821" w:author="Simon Cope" w:date="2021-03-02T09:34:00Z">
                  <w:rPr>
                    <w:del w:id="822" w:author="Simon Cope" w:date="2021-03-01T13:57:00Z"/>
                    <w:rFonts w:ascii="Arial" w:hAnsi="Arial" w:cs="Arial"/>
                  </w:rPr>
                </w:rPrChange>
              </w:rPr>
            </w:pPr>
          </w:p>
          <w:p w14:paraId="0A1B8DDE" w14:textId="0F7BB90E" w:rsidR="009D4BFC" w:rsidRPr="00065961" w:rsidDel="005657BA" w:rsidRDefault="00AD5658">
            <w:pPr>
              <w:cnfStyle w:val="000000100000" w:firstRow="0" w:lastRow="0" w:firstColumn="0" w:lastColumn="0" w:oddVBand="0" w:evenVBand="0" w:oddHBand="1" w:evenHBand="0" w:firstRowFirstColumn="0" w:firstRowLastColumn="0" w:lastRowFirstColumn="0" w:lastRowLastColumn="0"/>
              <w:rPr>
                <w:del w:id="823" w:author="Simon Cope" w:date="2021-03-01T13:57:00Z"/>
                <w:rFonts w:cstheme="minorHAnsi"/>
                <w:color w:val="000000" w:themeColor="text1"/>
                <w:sz w:val="20"/>
                <w:szCs w:val="20"/>
                <w:rPrChange w:id="824" w:author="Simon Cope" w:date="2021-03-02T09:34:00Z">
                  <w:rPr>
                    <w:del w:id="825" w:author="Simon Cope" w:date="2021-03-01T13:57:00Z"/>
                  </w:rPr>
                </w:rPrChange>
              </w:rPr>
              <w:pPrChange w:id="826" w:author="Simon Cope" w:date="2021-03-01T13:57:00Z">
                <w:pPr>
                  <w:pStyle w:val="ListParagraph"/>
                  <w:numPr>
                    <w:numId w:val="12"/>
                  </w:numPr>
                  <w:spacing w:after="0"/>
                  <w:ind w:left="360" w:hanging="360"/>
                  <w:jc w:val="both"/>
                  <w:cnfStyle w:val="000000100000" w:firstRow="0" w:lastRow="0" w:firstColumn="0" w:lastColumn="0" w:oddVBand="0" w:evenVBand="0" w:oddHBand="1" w:evenHBand="0" w:firstRowFirstColumn="0" w:firstRowLastColumn="0" w:lastRowFirstColumn="0" w:lastRowLastColumn="0"/>
                </w:pPr>
              </w:pPrChange>
            </w:pPr>
            <w:del w:id="827" w:author="Simon Cope" w:date="2021-03-01T13:57:00Z">
              <w:r w:rsidRPr="00065961" w:rsidDel="005657BA">
                <w:rPr>
                  <w:rFonts w:cstheme="minorHAnsi"/>
                  <w:color w:val="000000" w:themeColor="text1"/>
                  <w:sz w:val="20"/>
                  <w:szCs w:val="20"/>
                  <w:rPrChange w:id="828" w:author="Simon Cope" w:date="2021-03-02T09:34:00Z">
                    <w:rPr/>
                  </w:rPrChange>
                </w:rPr>
                <w:delText>Classrooms and Teaching Spaces</w:delText>
              </w:r>
              <w:r w:rsidR="00ED0CC9" w:rsidRPr="00065961" w:rsidDel="005657BA">
                <w:rPr>
                  <w:rFonts w:cstheme="minorHAnsi"/>
                  <w:color w:val="000000" w:themeColor="text1"/>
                  <w:sz w:val="20"/>
                  <w:szCs w:val="20"/>
                  <w:rPrChange w:id="829" w:author="Simon Cope" w:date="2021-03-02T09:34:00Z">
                    <w:rPr/>
                  </w:rPrChange>
                </w:rPr>
                <w:delText xml:space="preserve"> Secondary (delete if not applicable)</w:delText>
              </w:r>
            </w:del>
          </w:p>
          <w:p w14:paraId="07199809" w14:textId="48299940" w:rsidR="00AD27F9" w:rsidRPr="00065961" w:rsidDel="005657BA" w:rsidRDefault="00AD5658">
            <w:pPr>
              <w:cnfStyle w:val="000000100000" w:firstRow="0" w:lastRow="0" w:firstColumn="0" w:lastColumn="0" w:oddVBand="0" w:evenVBand="0" w:oddHBand="1" w:evenHBand="0" w:firstRowFirstColumn="0" w:firstRowLastColumn="0" w:lastRowFirstColumn="0" w:lastRowLastColumn="0"/>
              <w:rPr>
                <w:del w:id="830" w:author="Simon Cope" w:date="2021-03-01T13:57:00Z"/>
                <w:rFonts w:eastAsia="Arial" w:cstheme="minorHAnsi"/>
                <w:color w:val="000000" w:themeColor="text1"/>
                <w:sz w:val="20"/>
                <w:szCs w:val="20"/>
                <w:rPrChange w:id="831" w:author="Simon Cope" w:date="2021-03-02T09:34:00Z">
                  <w:rPr>
                    <w:del w:id="832" w:author="Simon Cope" w:date="2021-03-01T13:57:00Z"/>
                    <w:rFonts w:eastAsia="Arial"/>
                  </w:rPr>
                </w:rPrChange>
              </w:rPr>
              <w:pPrChange w:id="833" w:author="Simon Cope" w:date="2021-03-01T13:57:00Z">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pPr>
              </w:pPrChange>
            </w:pPr>
            <w:del w:id="834" w:author="Simon Cope" w:date="2021-03-01T13:57:00Z">
              <w:r w:rsidRPr="00065961" w:rsidDel="005657BA">
                <w:rPr>
                  <w:rFonts w:eastAsia="Arial" w:cstheme="minorHAnsi"/>
                  <w:color w:val="000000" w:themeColor="text1"/>
                  <w:sz w:val="20"/>
                  <w:szCs w:val="20"/>
                  <w:rPrChange w:id="835" w:author="Simon Cope" w:date="2021-03-02T09:34:00Z">
                    <w:rPr>
                      <w:rFonts w:eastAsia="Arial"/>
                    </w:rPr>
                  </w:rPrChange>
                </w:rPr>
                <w:delText>S</w:delText>
              </w:r>
              <w:r w:rsidR="00E70397" w:rsidRPr="00065961" w:rsidDel="005657BA">
                <w:rPr>
                  <w:rFonts w:eastAsia="Arial" w:cstheme="minorHAnsi"/>
                  <w:color w:val="000000" w:themeColor="text1"/>
                  <w:sz w:val="20"/>
                  <w:szCs w:val="20"/>
                  <w:rPrChange w:id="836" w:author="Simon Cope" w:date="2021-03-02T09:34:00Z">
                    <w:rPr>
                      <w:rFonts w:eastAsia="Arial"/>
                    </w:rPr>
                  </w:rPrChange>
                </w:rPr>
                <w:delText>taff and pupils to maintain</w:delText>
              </w:r>
              <w:r w:rsidR="00AD27F9" w:rsidRPr="00065961" w:rsidDel="005657BA">
                <w:rPr>
                  <w:rFonts w:eastAsia="Arial" w:cstheme="minorHAnsi"/>
                  <w:color w:val="000000" w:themeColor="text1"/>
                  <w:sz w:val="20"/>
                  <w:szCs w:val="20"/>
                  <w:rPrChange w:id="837" w:author="Simon Cope" w:date="2021-03-02T09:34:00Z">
                    <w:rPr>
                      <w:rFonts w:eastAsia="Arial"/>
                    </w:rPr>
                  </w:rPrChange>
                </w:rPr>
                <w:delText xml:space="preserve"> ideally 2m distance from each other where possible</w:delText>
              </w:r>
            </w:del>
          </w:p>
          <w:p w14:paraId="5E1E250F" w14:textId="50C11736" w:rsidR="00E30347" w:rsidRPr="00065961" w:rsidDel="005657BA" w:rsidRDefault="002C7AF8">
            <w:pPr>
              <w:cnfStyle w:val="000000100000" w:firstRow="0" w:lastRow="0" w:firstColumn="0" w:lastColumn="0" w:oddVBand="0" w:evenVBand="0" w:oddHBand="1" w:evenHBand="0" w:firstRowFirstColumn="0" w:firstRowLastColumn="0" w:lastRowFirstColumn="0" w:lastRowLastColumn="0"/>
              <w:rPr>
                <w:del w:id="838" w:author="Simon Cope" w:date="2021-03-01T13:57:00Z"/>
                <w:rFonts w:eastAsia="Arial" w:cstheme="minorHAnsi"/>
                <w:color w:val="000000" w:themeColor="text1"/>
                <w:sz w:val="20"/>
                <w:szCs w:val="20"/>
                <w:rPrChange w:id="839" w:author="Simon Cope" w:date="2021-03-02T09:34:00Z">
                  <w:rPr>
                    <w:del w:id="840" w:author="Simon Cope" w:date="2021-03-01T13:57:00Z"/>
                    <w:rFonts w:eastAsia="Arial"/>
                  </w:rPr>
                </w:rPrChange>
              </w:rPr>
              <w:pPrChange w:id="841" w:author="Simon Cope" w:date="2021-03-01T13:57:00Z">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pPr>
              </w:pPrChange>
            </w:pPr>
            <w:del w:id="842" w:author="Simon Cope" w:date="2021-03-01T13:57:00Z">
              <w:r w:rsidRPr="00065961" w:rsidDel="005657BA">
                <w:rPr>
                  <w:rFonts w:eastAsia="Arial" w:cstheme="minorHAnsi"/>
                  <w:color w:val="000000" w:themeColor="text1"/>
                  <w:sz w:val="20"/>
                  <w:szCs w:val="20"/>
                  <w:rPrChange w:id="843" w:author="Simon Cope" w:date="2021-03-02T09:34:00Z">
                    <w:rPr>
                      <w:rFonts w:eastAsia="Arial"/>
                    </w:rPr>
                  </w:rPrChange>
                </w:rPr>
                <w:delText>S</w:delText>
              </w:r>
              <w:r w:rsidR="00AD5658" w:rsidRPr="00065961" w:rsidDel="005657BA">
                <w:rPr>
                  <w:rFonts w:eastAsia="Arial" w:cstheme="minorHAnsi"/>
                  <w:color w:val="000000" w:themeColor="text1"/>
                  <w:sz w:val="20"/>
                  <w:szCs w:val="20"/>
                  <w:rPrChange w:id="844" w:author="Simon Cope" w:date="2021-03-02T09:34:00Z">
                    <w:rPr>
                      <w:rFonts w:eastAsia="Arial"/>
                    </w:rPr>
                  </w:rPrChange>
                </w:rPr>
                <w:delText>econdary- staff  and pupils to maintain distance from pupils ideally 2m where not possible avoid face to face and minimise time spent at 1m</w:delText>
              </w:r>
            </w:del>
          </w:p>
          <w:p w14:paraId="67D570DC" w14:textId="1AA4481D" w:rsidR="00227A1A" w:rsidRPr="00065961" w:rsidDel="005657BA" w:rsidRDefault="00227A1A">
            <w:pPr>
              <w:cnfStyle w:val="000000100000" w:firstRow="0" w:lastRow="0" w:firstColumn="0" w:lastColumn="0" w:oddVBand="0" w:evenVBand="0" w:oddHBand="1" w:evenHBand="0" w:firstRowFirstColumn="0" w:firstRowLastColumn="0" w:lastRowFirstColumn="0" w:lastRowLastColumn="0"/>
              <w:rPr>
                <w:del w:id="845" w:author="Simon Cope" w:date="2021-03-01T13:57:00Z"/>
                <w:rFonts w:eastAsia="Arial" w:cstheme="minorHAnsi"/>
                <w:color w:val="000000" w:themeColor="text1"/>
                <w:sz w:val="20"/>
                <w:szCs w:val="20"/>
                <w:rPrChange w:id="846" w:author="Simon Cope" w:date="2021-03-02T09:34:00Z">
                  <w:rPr>
                    <w:del w:id="847" w:author="Simon Cope" w:date="2021-03-01T13:57:00Z"/>
                    <w:rFonts w:eastAsia="Arial"/>
                  </w:rPr>
                </w:rPrChange>
              </w:rPr>
              <w:pPrChange w:id="848" w:author="Simon Cope" w:date="2021-03-01T13:57:00Z">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pPr>
              </w:pPrChange>
            </w:pPr>
            <w:del w:id="849" w:author="Simon Cope" w:date="2021-03-01T13:57:00Z">
              <w:r w:rsidRPr="00065961" w:rsidDel="005657BA">
                <w:rPr>
                  <w:rFonts w:eastAsia="Arial" w:cstheme="minorHAnsi"/>
                  <w:color w:val="000000" w:themeColor="text1"/>
                  <w:sz w:val="20"/>
                  <w:szCs w:val="20"/>
                  <w:rPrChange w:id="850" w:author="Simon Cope" w:date="2021-03-02T09:34:00Z">
                    <w:rPr>
                      <w:rFonts w:eastAsia="Arial"/>
                    </w:rPr>
                  </w:rPrChange>
                </w:rPr>
                <w:delText>Where required, adaptations to classrooms for social distancing have been made</w:delText>
              </w:r>
            </w:del>
          </w:p>
          <w:p w14:paraId="75A7241E" w14:textId="2B6F3DAE" w:rsidR="003839D4" w:rsidRPr="00065961" w:rsidDel="005657BA" w:rsidRDefault="003839D4">
            <w:pPr>
              <w:cnfStyle w:val="000000100000" w:firstRow="0" w:lastRow="0" w:firstColumn="0" w:lastColumn="0" w:oddVBand="0" w:evenVBand="0" w:oddHBand="1" w:evenHBand="0" w:firstRowFirstColumn="0" w:firstRowLastColumn="0" w:lastRowFirstColumn="0" w:lastRowLastColumn="0"/>
              <w:rPr>
                <w:del w:id="851" w:author="Simon Cope" w:date="2021-03-01T13:57:00Z"/>
                <w:rFonts w:eastAsia="Arial" w:cstheme="minorHAnsi"/>
                <w:color w:val="000000" w:themeColor="text1"/>
                <w:sz w:val="20"/>
                <w:szCs w:val="20"/>
                <w:rPrChange w:id="852" w:author="Simon Cope" w:date="2021-03-02T09:34:00Z">
                  <w:rPr>
                    <w:del w:id="853" w:author="Simon Cope" w:date="2021-03-01T13:57:00Z"/>
                    <w:rFonts w:eastAsia="Arial"/>
                  </w:rPr>
                </w:rPrChange>
              </w:rPr>
              <w:pPrChange w:id="854" w:author="Simon Cope" w:date="2021-03-01T13:57:00Z">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pPr>
              </w:pPrChange>
            </w:pPr>
            <w:del w:id="855" w:author="Simon Cope" w:date="2021-03-01T13:57:00Z">
              <w:r w:rsidRPr="00065961" w:rsidDel="005657BA">
                <w:rPr>
                  <w:rFonts w:eastAsia="Arial" w:cstheme="minorHAnsi"/>
                  <w:color w:val="000000" w:themeColor="text1"/>
                  <w:sz w:val="20"/>
                  <w:szCs w:val="20"/>
                  <w:rPrChange w:id="856" w:author="Simon Cope" w:date="2021-03-02T09:34:00Z">
                    <w:rPr>
                      <w:rFonts w:eastAsia="Arial"/>
                    </w:rPr>
                  </w:rPrChange>
                </w:rPr>
                <w:delText xml:space="preserve">Unnecessary furniture has been removed to make more space </w:delText>
              </w:r>
            </w:del>
          </w:p>
          <w:p w14:paraId="2B555275" w14:textId="7842F61F" w:rsidR="003B6A96" w:rsidRPr="00065961" w:rsidDel="005657BA" w:rsidRDefault="003B6A96">
            <w:pPr>
              <w:cnfStyle w:val="000000100000" w:firstRow="0" w:lastRow="0" w:firstColumn="0" w:lastColumn="0" w:oddVBand="0" w:evenVBand="0" w:oddHBand="1" w:evenHBand="0" w:firstRowFirstColumn="0" w:firstRowLastColumn="0" w:lastRowFirstColumn="0" w:lastRowLastColumn="0"/>
              <w:rPr>
                <w:del w:id="857" w:author="Simon Cope" w:date="2021-03-01T13:57:00Z"/>
                <w:rFonts w:eastAsia="Arial" w:cstheme="minorHAnsi"/>
                <w:color w:val="000000" w:themeColor="text1"/>
                <w:sz w:val="20"/>
                <w:szCs w:val="20"/>
                <w:rPrChange w:id="858" w:author="Simon Cope" w:date="2021-03-02T09:34:00Z">
                  <w:rPr>
                    <w:del w:id="859" w:author="Simon Cope" w:date="2021-03-01T13:57:00Z"/>
                    <w:rFonts w:eastAsia="Arial"/>
                  </w:rPr>
                </w:rPrChange>
              </w:rPr>
              <w:pPrChange w:id="860" w:author="Simon Cope" w:date="2021-03-01T13:57:00Z">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pPr>
              </w:pPrChange>
            </w:pPr>
            <w:del w:id="861" w:author="Simon Cope" w:date="2021-03-01T13:57:00Z">
              <w:r w:rsidRPr="00065961" w:rsidDel="005657BA">
                <w:rPr>
                  <w:rFonts w:eastAsia="Arial" w:cstheme="minorHAnsi"/>
                  <w:color w:val="000000" w:themeColor="text1"/>
                  <w:sz w:val="20"/>
                  <w:szCs w:val="20"/>
                  <w:rPrChange w:id="862" w:author="Simon Cope" w:date="2021-03-02T09:34:00Z">
                    <w:rPr>
                      <w:rFonts w:eastAsia="Arial"/>
                    </w:rPr>
                  </w:rPrChange>
                </w:rPr>
                <w:delText>Pupils are required and supported to maintain distance and not touch staff or their peers where possible.</w:delText>
              </w:r>
            </w:del>
          </w:p>
          <w:p w14:paraId="4137B1B1" w14:textId="77777777" w:rsidR="002C7AF8" w:rsidRPr="00065961" w:rsidRDefault="002C7AF8">
            <w:pPr>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63" w:author="Simon Cope" w:date="2021-03-02T09:34:00Z">
                  <w:rPr>
                    <w:rFonts w:eastAsia="Arial"/>
                  </w:rPr>
                </w:rPrChange>
              </w:rPr>
              <w:pPrChange w:id="864" w:author="Simon Cope" w:date="2021-03-01T13:57:00Z">
                <w:pPr>
                  <w:pStyle w:val="ListParagraph"/>
                  <w:spacing w:after="0"/>
                  <w:ind w:left="932"/>
                  <w:jc w:val="both"/>
                  <w:cnfStyle w:val="000000100000" w:firstRow="0" w:lastRow="0" w:firstColumn="0" w:lastColumn="0" w:oddVBand="0" w:evenVBand="0" w:oddHBand="1" w:evenHBand="0" w:firstRowFirstColumn="0" w:firstRowLastColumn="0" w:lastRowFirstColumn="0" w:lastRowLastColumn="0"/>
                </w:pPr>
              </w:pPrChange>
            </w:pPr>
          </w:p>
          <w:p w14:paraId="68DEA208" w14:textId="689A47C6" w:rsidR="00ED0CC9" w:rsidRPr="00065961" w:rsidRDefault="00ED0CC9" w:rsidP="00ED0CC9">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865" w:author="Simon Cope" w:date="2021-03-02T09:34:00Z">
                  <w:rPr>
                    <w:rFonts w:ascii="Arial" w:hAnsi="Arial" w:cs="Arial"/>
                  </w:rPr>
                </w:rPrChange>
              </w:rPr>
            </w:pPr>
            <w:r w:rsidRPr="00065961">
              <w:rPr>
                <w:rFonts w:cstheme="minorHAnsi"/>
                <w:color w:val="000000" w:themeColor="text1"/>
                <w:sz w:val="20"/>
                <w:szCs w:val="20"/>
                <w:rPrChange w:id="866" w:author="Simon Cope" w:date="2021-03-02T09:34:00Z">
                  <w:rPr>
                    <w:rFonts w:ascii="Arial" w:hAnsi="Arial" w:cs="Arial"/>
                  </w:rPr>
                </w:rPrChange>
              </w:rPr>
              <w:t>Classrooms and Teaching Spaces Primary (delete if not applicable)</w:t>
            </w:r>
          </w:p>
          <w:p w14:paraId="5D16D4BF" w14:textId="4DE92595" w:rsidR="00291D90" w:rsidRPr="00E84BD9" w:rsidRDefault="00291D90" w:rsidP="00291D90">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highlight w:val="cyan"/>
                <w:rPrChange w:id="867" w:author="Simon Cope" w:date="2021-03-05T11:46:00Z">
                  <w:rPr>
                    <w:rFonts w:ascii="Arial" w:eastAsia="Arial" w:hAnsi="Arial" w:cs="Arial"/>
                  </w:rPr>
                </w:rPrChange>
              </w:rPr>
            </w:pPr>
            <w:r w:rsidRPr="00E84BD9">
              <w:rPr>
                <w:rFonts w:eastAsia="Arial" w:cstheme="minorHAnsi"/>
                <w:color w:val="000000" w:themeColor="text1"/>
                <w:sz w:val="20"/>
                <w:szCs w:val="20"/>
                <w:highlight w:val="cyan"/>
                <w:rPrChange w:id="868" w:author="Simon Cope" w:date="2021-03-05T11:46:00Z">
                  <w:rPr>
                    <w:rFonts w:ascii="Arial" w:eastAsia="Arial" w:hAnsi="Arial" w:cs="Arial"/>
                  </w:rPr>
                </w:rPrChange>
              </w:rPr>
              <w:t xml:space="preserve">Staff and pupils </w:t>
            </w:r>
            <w:r w:rsidR="00C464F0" w:rsidRPr="00E84BD9">
              <w:rPr>
                <w:rFonts w:eastAsia="Arial" w:cstheme="minorHAnsi"/>
                <w:color w:val="000000" w:themeColor="text1"/>
                <w:sz w:val="20"/>
                <w:szCs w:val="20"/>
                <w:highlight w:val="cyan"/>
                <w:rPrChange w:id="869" w:author="Simon Cope" w:date="2021-03-05T11:46:00Z">
                  <w:rPr>
                    <w:rFonts w:ascii="Arial" w:eastAsia="Arial" w:hAnsi="Arial" w:cs="Arial"/>
                  </w:rPr>
                </w:rPrChange>
              </w:rPr>
              <w:t xml:space="preserve">will </w:t>
            </w:r>
            <w:r w:rsidRPr="00E84BD9">
              <w:rPr>
                <w:rFonts w:eastAsia="Arial" w:cstheme="minorHAnsi"/>
                <w:color w:val="000000" w:themeColor="text1"/>
                <w:sz w:val="20"/>
                <w:szCs w:val="20"/>
                <w:highlight w:val="cyan"/>
                <w:rPrChange w:id="870" w:author="Simon Cope" w:date="2021-03-05T11:46:00Z">
                  <w:rPr>
                    <w:rFonts w:ascii="Arial" w:eastAsia="Arial" w:hAnsi="Arial" w:cs="Arial"/>
                  </w:rPr>
                </w:rPrChange>
              </w:rPr>
              <w:t>maintain ideally 2m distance from each other where possible</w:t>
            </w:r>
          </w:p>
          <w:p w14:paraId="7CAA1CA3" w14:textId="1DFED2F3" w:rsidR="00227A1A" w:rsidRPr="00065961" w:rsidRDefault="005D28DD" w:rsidP="002A3C7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71" w:author="Simon Cope" w:date="2021-03-02T09:34:00Z">
                  <w:rPr>
                    <w:rFonts w:ascii="Arial" w:eastAsia="Arial" w:hAnsi="Arial" w:cs="Arial"/>
                  </w:rPr>
                </w:rPrChange>
              </w:rPr>
            </w:pPr>
            <w:r w:rsidRPr="00065961">
              <w:rPr>
                <w:rFonts w:eastAsia="Arial" w:cstheme="minorHAnsi"/>
                <w:color w:val="000000" w:themeColor="text1"/>
                <w:sz w:val="20"/>
                <w:szCs w:val="20"/>
                <w:rPrChange w:id="872" w:author="Simon Cope" w:date="2021-03-02T09:34:00Z">
                  <w:rPr>
                    <w:rFonts w:ascii="Arial" w:eastAsia="Arial" w:hAnsi="Arial" w:cs="Arial"/>
                  </w:rPr>
                </w:rPrChange>
              </w:rPr>
              <w:t xml:space="preserve">When working in close proximity to </w:t>
            </w:r>
            <w:r w:rsidR="00984232" w:rsidRPr="00065961">
              <w:rPr>
                <w:rFonts w:eastAsia="Arial" w:cstheme="minorHAnsi"/>
                <w:color w:val="000000" w:themeColor="text1"/>
                <w:sz w:val="20"/>
                <w:szCs w:val="20"/>
                <w:rPrChange w:id="873" w:author="Simon Cope" w:date="2021-03-02T09:34:00Z">
                  <w:rPr>
                    <w:rFonts w:ascii="Arial" w:eastAsia="Arial" w:hAnsi="Arial" w:cs="Arial"/>
                  </w:rPr>
                </w:rPrChange>
              </w:rPr>
              <w:t xml:space="preserve">younger children staff will avoid close face to face contact </w:t>
            </w:r>
            <w:r w:rsidR="00C464F0" w:rsidRPr="00065961">
              <w:rPr>
                <w:rFonts w:eastAsia="Arial" w:cstheme="minorHAnsi"/>
                <w:color w:val="000000" w:themeColor="text1"/>
                <w:sz w:val="20"/>
                <w:szCs w:val="20"/>
                <w:rPrChange w:id="874" w:author="Simon Cope" w:date="2021-03-02T09:34:00Z">
                  <w:rPr>
                    <w:rFonts w:ascii="Arial" w:eastAsia="Arial" w:hAnsi="Arial" w:cs="Arial"/>
                  </w:rPr>
                </w:rPrChange>
              </w:rPr>
              <w:t>an minimise time spent within 1m</w:t>
            </w:r>
          </w:p>
          <w:p w14:paraId="53EF7FF4" w14:textId="3CD7DB10" w:rsidR="0073567E" w:rsidRPr="00065961" w:rsidRDefault="0073567E" w:rsidP="002A3C7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75" w:author="Simon Cope" w:date="2021-03-02T09:34:00Z">
                  <w:rPr>
                    <w:rFonts w:ascii="Arial" w:eastAsia="Arial" w:hAnsi="Arial" w:cs="Arial"/>
                  </w:rPr>
                </w:rPrChange>
              </w:rPr>
            </w:pPr>
            <w:r w:rsidRPr="00065961">
              <w:rPr>
                <w:rFonts w:eastAsia="Arial" w:cstheme="minorHAnsi"/>
                <w:color w:val="000000" w:themeColor="text1"/>
                <w:sz w:val="20"/>
                <w:szCs w:val="20"/>
                <w:rPrChange w:id="876" w:author="Simon Cope" w:date="2021-03-02T09:34:00Z">
                  <w:rPr>
                    <w:rFonts w:ascii="Arial" w:eastAsia="Arial" w:hAnsi="Arial" w:cs="Arial"/>
                  </w:rPr>
                </w:rPrChange>
              </w:rPr>
              <w:t xml:space="preserve">Pupils sit side by side </w:t>
            </w:r>
            <w:r w:rsidR="00F30426" w:rsidRPr="00065961">
              <w:rPr>
                <w:rFonts w:eastAsia="Arial" w:cstheme="minorHAnsi"/>
                <w:color w:val="000000" w:themeColor="text1"/>
                <w:sz w:val="20"/>
                <w:szCs w:val="20"/>
                <w:rPrChange w:id="877" w:author="Simon Cope" w:date="2021-03-02T09:34:00Z">
                  <w:rPr>
                    <w:rFonts w:ascii="Arial" w:eastAsia="Arial" w:hAnsi="Arial" w:cs="Arial"/>
                  </w:rPr>
                </w:rPrChange>
              </w:rPr>
              <w:t>facing forwards (</w:t>
            </w:r>
            <w:r w:rsidRPr="00065961">
              <w:rPr>
                <w:rFonts w:eastAsia="Arial" w:cstheme="minorHAnsi"/>
                <w:color w:val="000000" w:themeColor="text1"/>
                <w:sz w:val="20"/>
                <w:szCs w:val="20"/>
                <w:rPrChange w:id="878" w:author="Simon Cope" w:date="2021-03-02T09:34:00Z">
                  <w:rPr>
                    <w:rFonts w:ascii="Arial" w:eastAsia="Arial" w:hAnsi="Arial" w:cs="Arial"/>
                  </w:rPr>
                </w:rPrChange>
              </w:rPr>
              <w:t>not face to face</w:t>
            </w:r>
            <w:r w:rsidR="00F30426" w:rsidRPr="00065961">
              <w:rPr>
                <w:rFonts w:eastAsia="Arial" w:cstheme="minorHAnsi"/>
                <w:color w:val="000000" w:themeColor="text1"/>
                <w:sz w:val="20"/>
                <w:szCs w:val="20"/>
                <w:rPrChange w:id="879" w:author="Simon Cope" w:date="2021-03-02T09:34:00Z">
                  <w:rPr>
                    <w:rFonts w:ascii="Arial" w:eastAsia="Arial" w:hAnsi="Arial" w:cs="Arial"/>
                  </w:rPr>
                </w:rPrChange>
              </w:rPr>
              <w:t>)</w:t>
            </w:r>
          </w:p>
          <w:p w14:paraId="3FFBC4D6" w14:textId="0F6634B2" w:rsidR="00F30426" w:rsidRPr="00065961" w:rsidRDefault="00F30426" w:rsidP="002A3C7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80" w:author="Simon Cope" w:date="2021-03-02T09:34:00Z">
                  <w:rPr>
                    <w:rFonts w:ascii="Arial" w:eastAsia="Arial" w:hAnsi="Arial" w:cs="Arial"/>
                  </w:rPr>
                </w:rPrChange>
              </w:rPr>
            </w:pPr>
            <w:r w:rsidRPr="00065961">
              <w:rPr>
                <w:rFonts w:eastAsia="Arial" w:cstheme="minorHAnsi"/>
                <w:color w:val="000000" w:themeColor="text1"/>
                <w:sz w:val="20"/>
                <w:szCs w:val="20"/>
                <w:rPrChange w:id="881" w:author="Simon Cope" w:date="2021-03-02T09:34:00Z">
                  <w:rPr>
                    <w:rFonts w:ascii="Arial" w:eastAsia="Arial" w:hAnsi="Arial" w:cs="Arial"/>
                  </w:rPr>
                </w:rPrChange>
              </w:rPr>
              <w:t>Un</w:t>
            </w:r>
            <w:r w:rsidR="003839D4" w:rsidRPr="00065961">
              <w:rPr>
                <w:rFonts w:eastAsia="Arial" w:cstheme="minorHAnsi"/>
                <w:color w:val="000000" w:themeColor="text1"/>
                <w:sz w:val="20"/>
                <w:szCs w:val="20"/>
                <w:rPrChange w:id="882" w:author="Simon Cope" w:date="2021-03-02T09:34:00Z">
                  <w:rPr>
                    <w:rFonts w:ascii="Arial" w:eastAsia="Arial" w:hAnsi="Arial" w:cs="Arial"/>
                  </w:rPr>
                </w:rPrChange>
              </w:rPr>
              <w:t>n</w:t>
            </w:r>
            <w:r w:rsidRPr="00065961">
              <w:rPr>
                <w:rFonts w:eastAsia="Arial" w:cstheme="minorHAnsi"/>
                <w:color w:val="000000" w:themeColor="text1"/>
                <w:sz w:val="20"/>
                <w:szCs w:val="20"/>
                <w:rPrChange w:id="883" w:author="Simon Cope" w:date="2021-03-02T09:34:00Z">
                  <w:rPr>
                    <w:rFonts w:ascii="Arial" w:eastAsia="Arial" w:hAnsi="Arial" w:cs="Arial"/>
                  </w:rPr>
                </w:rPrChange>
              </w:rPr>
              <w:t xml:space="preserve">ecessary furniture has been removed to make more space </w:t>
            </w:r>
          </w:p>
          <w:p w14:paraId="2519A1E3" w14:textId="142C8FC5" w:rsidR="00227A1A" w:rsidRPr="00065961" w:rsidRDefault="00227A1A" w:rsidP="00227A1A">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84" w:author="Simon Cope" w:date="2021-03-02T09:34:00Z">
                  <w:rPr>
                    <w:rFonts w:ascii="Arial" w:eastAsia="Arial" w:hAnsi="Arial" w:cs="Arial"/>
                  </w:rPr>
                </w:rPrChange>
              </w:rPr>
            </w:pPr>
            <w:r w:rsidRPr="00065961">
              <w:rPr>
                <w:rFonts w:eastAsia="Arial" w:cstheme="minorHAnsi"/>
                <w:color w:val="000000" w:themeColor="text1"/>
                <w:sz w:val="20"/>
                <w:szCs w:val="20"/>
                <w:rPrChange w:id="885" w:author="Simon Cope" w:date="2021-03-02T09:34:00Z">
                  <w:rPr>
                    <w:rFonts w:ascii="Arial" w:eastAsia="Arial" w:hAnsi="Arial" w:cs="Arial"/>
                  </w:rPr>
                </w:rPrChange>
              </w:rPr>
              <w:t>Where required, adaptations to classrooms for social distancing have been made</w:t>
            </w:r>
          </w:p>
          <w:p w14:paraId="2C6A4829" w14:textId="7F0A4415" w:rsidR="003B6A96" w:rsidRPr="00065961" w:rsidRDefault="003B6A96" w:rsidP="003B6A96">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86" w:author="Simon Cope" w:date="2021-03-02T09:34:00Z">
                  <w:rPr>
                    <w:rFonts w:ascii="Arial" w:eastAsia="Arial" w:hAnsi="Arial" w:cs="Arial"/>
                  </w:rPr>
                </w:rPrChange>
              </w:rPr>
            </w:pPr>
            <w:r w:rsidRPr="00065961">
              <w:rPr>
                <w:rFonts w:eastAsia="Arial" w:cstheme="minorHAnsi"/>
                <w:color w:val="000000" w:themeColor="text1"/>
                <w:sz w:val="20"/>
                <w:szCs w:val="20"/>
                <w:rPrChange w:id="887" w:author="Simon Cope" w:date="2021-03-02T09:34:00Z">
                  <w:rPr>
                    <w:rFonts w:ascii="Arial" w:eastAsia="Arial" w:hAnsi="Arial" w:cs="Arial"/>
                  </w:rPr>
                </w:rPrChange>
              </w:rPr>
              <w:t>Pupils are required and supported to maintain distance and not touch staff or their peers where possible.</w:t>
            </w:r>
          </w:p>
          <w:p w14:paraId="07A2B6D0" w14:textId="7C64FED3" w:rsidR="000A4BAE" w:rsidRPr="00E84BD9" w:rsidRDefault="000A4BAE" w:rsidP="000A4BAE">
            <w:pPr>
              <w:pStyle w:val="ListParagraph"/>
              <w:numPr>
                <w:ilvl w:val="1"/>
                <w:numId w:val="12"/>
              </w:numPr>
              <w:spacing w:after="0"/>
              <w:ind w:left="932" w:hanging="283"/>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highlight w:val="cyan"/>
                <w:rPrChange w:id="888" w:author="Simon Cope" w:date="2021-03-05T11:46:00Z">
                  <w:rPr>
                    <w:rFonts w:ascii="Arial" w:eastAsia="Arial" w:hAnsi="Arial" w:cs="Arial"/>
                  </w:rPr>
                </w:rPrChange>
              </w:rPr>
            </w:pPr>
            <w:r w:rsidRPr="00E84BD9">
              <w:rPr>
                <w:rFonts w:eastAsia="Arial" w:cstheme="minorHAnsi"/>
                <w:color w:val="000000" w:themeColor="text1"/>
                <w:sz w:val="20"/>
                <w:szCs w:val="20"/>
                <w:highlight w:val="cyan"/>
                <w:rPrChange w:id="889" w:author="Simon Cope" w:date="2021-03-05T11:46:00Z">
                  <w:rPr>
                    <w:rFonts w:ascii="Arial" w:eastAsia="Arial" w:hAnsi="Arial" w:cs="Arial"/>
                  </w:rPr>
                </w:rPrChange>
              </w:rPr>
              <w:t>Staff will not congregate together in classrooms unless this is strictly necessary for operational/teaching. </w:t>
            </w:r>
          </w:p>
          <w:p w14:paraId="0DD7EFBA" w14:textId="2D625945" w:rsidR="00ED0CC9" w:rsidRPr="00065961" w:rsidRDefault="00ED0CC9" w:rsidP="00ED0CC9">
            <w:pPr>
              <w:pStyle w:val="ListParagraph"/>
              <w:spacing w:after="0"/>
              <w:ind w:left="932"/>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90" w:author="Simon Cope" w:date="2021-03-02T09:34:00Z">
                  <w:rPr>
                    <w:rFonts w:ascii="Arial" w:eastAsia="Arial" w:hAnsi="Arial" w:cs="Arial"/>
                  </w:rPr>
                </w:rPrChange>
              </w:rPr>
            </w:pPr>
          </w:p>
          <w:p w14:paraId="16FC2390" w14:textId="77777777" w:rsidR="009D4BFC" w:rsidRPr="00065961" w:rsidRDefault="00AD5658" w:rsidP="00E30347">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891" w:author="Simon Cope" w:date="2021-03-02T09:34:00Z">
                  <w:rPr>
                    <w:rFonts w:ascii="Arial" w:hAnsi="Arial" w:cs="Arial"/>
                  </w:rPr>
                </w:rPrChange>
              </w:rPr>
            </w:pPr>
            <w:r w:rsidRPr="00065961">
              <w:rPr>
                <w:rFonts w:cstheme="minorHAnsi"/>
                <w:color w:val="000000" w:themeColor="text1"/>
                <w:sz w:val="20"/>
                <w:szCs w:val="20"/>
                <w:rPrChange w:id="892" w:author="Simon Cope" w:date="2021-03-02T09:34:00Z">
                  <w:rPr>
                    <w:rFonts w:ascii="Arial" w:hAnsi="Arial" w:cs="Arial"/>
                  </w:rPr>
                </w:rPrChange>
              </w:rPr>
              <w:t>Shared Spaces</w:t>
            </w:r>
          </w:p>
          <w:p w14:paraId="655B3D29" w14:textId="70B58CD4" w:rsidR="00DA396C" w:rsidRPr="00177909" w:rsidRDefault="00167A91"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93" w:author="Simon Cope" w:date="2021-03-02T19:30:00Z">
                  <w:rPr>
                    <w:rFonts w:ascii="Arial" w:eastAsia="Arial" w:hAnsi="Arial" w:cs="Arial"/>
                  </w:rPr>
                </w:rPrChange>
              </w:rPr>
            </w:pPr>
            <w:r w:rsidRPr="00177909">
              <w:rPr>
                <w:rFonts w:eastAsia="Arial" w:cstheme="minorHAnsi"/>
                <w:color w:val="000000" w:themeColor="text1"/>
                <w:sz w:val="20"/>
                <w:szCs w:val="20"/>
                <w:rPrChange w:id="894" w:author="Simon Cope" w:date="2021-03-02T19:30:00Z">
                  <w:rPr>
                    <w:rFonts w:ascii="Arial" w:eastAsia="Arial" w:hAnsi="Arial" w:cs="Arial"/>
                  </w:rPr>
                </w:rPrChange>
              </w:rPr>
              <w:t>Collective assemb</w:t>
            </w:r>
            <w:r w:rsidR="00DA396C" w:rsidRPr="00177909">
              <w:rPr>
                <w:rFonts w:eastAsia="Arial" w:cstheme="minorHAnsi"/>
                <w:color w:val="000000" w:themeColor="text1"/>
                <w:sz w:val="20"/>
                <w:szCs w:val="20"/>
                <w:rPrChange w:id="895" w:author="Simon Cope" w:date="2021-03-02T19:30:00Z">
                  <w:rPr>
                    <w:rFonts w:ascii="Arial" w:eastAsia="Arial" w:hAnsi="Arial" w:cs="Arial"/>
                  </w:rPr>
                </w:rPrChange>
              </w:rPr>
              <w:t xml:space="preserve">lies will not take place </w:t>
            </w:r>
            <w:del w:id="896" w:author="Simon Cope" w:date="2021-03-01T13:58:00Z">
              <w:r w:rsidR="00DA396C" w:rsidRPr="00177909" w:rsidDel="005657BA">
                <w:rPr>
                  <w:rFonts w:eastAsia="Arial" w:cstheme="minorHAnsi"/>
                  <w:color w:val="000000" w:themeColor="text1"/>
                  <w:sz w:val="20"/>
                  <w:szCs w:val="20"/>
                  <w:rPrChange w:id="897" w:author="Simon Cope" w:date="2021-03-02T19:30:00Z">
                    <w:rPr>
                      <w:rFonts w:ascii="Arial" w:eastAsia="Arial" w:hAnsi="Arial" w:cs="Arial"/>
                    </w:rPr>
                  </w:rPrChange>
                </w:rPr>
                <w:delText>with more than one Group</w:delText>
              </w:r>
            </w:del>
          </w:p>
          <w:p w14:paraId="61ED06CE" w14:textId="298EC654"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898" w:author="Simon Cope" w:date="2021-03-02T09:34:00Z">
                  <w:rPr>
                    <w:rFonts w:ascii="Arial" w:eastAsia="Arial" w:hAnsi="Arial" w:cs="Arial"/>
                  </w:rPr>
                </w:rPrChange>
              </w:rPr>
            </w:pPr>
            <w:r w:rsidRPr="00065961">
              <w:rPr>
                <w:rFonts w:eastAsia="Arial" w:cstheme="minorHAnsi"/>
                <w:color w:val="000000" w:themeColor="text1"/>
                <w:sz w:val="20"/>
                <w:szCs w:val="20"/>
                <w:rPrChange w:id="899" w:author="Simon Cope" w:date="2021-03-02T09:34:00Z">
                  <w:rPr>
                    <w:rFonts w:ascii="Arial" w:eastAsia="Arial" w:hAnsi="Arial" w:cs="Arial"/>
                  </w:rPr>
                </w:rPrChange>
              </w:rPr>
              <w:lastRenderedPageBreak/>
              <w:t>Timetabled use of shared spaces, such as corridors, playgrounds, entrances and exits, dining halls, and toilets, and specialist areas</w:t>
            </w:r>
          </w:p>
          <w:p w14:paraId="5D2AEF37"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00" w:author="Simon Cope" w:date="2021-03-02T09:34:00Z">
                  <w:rPr>
                    <w:rFonts w:ascii="Arial" w:eastAsia="Arial" w:hAnsi="Arial" w:cs="Arial"/>
                  </w:rPr>
                </w:rPrChange>
              </w:rPr>
            </w:pPr>
            <w:r w:rsidRPr="00065961">
              <w:rPr>
                <w:rFonts w:eastAsia="Arial" w:cstheme="minorHAnsi"/>
                <w:color w:val="000000" w:themeColor="text1"/>
                <w:sz w:val="20"/>
                <w:szCs w:val="20"/>
                <w:rPrChange w:id="901" w:author="Simon Cope" w:date="2021-03-02T09:34:00Z">
                  <w:rPr>
                    <w:rFonts w:ascii="Arial" w:eastAsia="Arial" w:hAnsi="Arial" w:cs="Arial"/>
                  </w:rPr>
                </w:rPrChange>
              </w:rPr>
              <w:t>Delayed start/finish and break times in place for shared areas</w:t>
            </w:r>
          </w:p>
          <w:p w14:paraId="5327FDC7"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02" w:author="Simon Cope" w:date="2021-03-02T09:34:00Z">
                  <w:rPr>
                    <w:rFonts w:ascii="Arial" w:eastAsia="Arial" w:hAnsi="Arial" w:cs="Arial"/>
                  </w:rPr>
                </w:rPrChange>
              </w:rPr>
            </w:pPr>
            <w:r w:rsidRPr="00065961">
              <w:rPr>
                <w:rFonts w:eastAsia="Arial" w:cstheme="minorHAnsi"/>
                <w:color w:val="000000" w:themeColor="text1"/>
                <w:sz w:val="20"/>
                <w:szCs w:val="20"/>
                <w:rPrChange w:id="903" w:author="Simon Cope" w:date="2021-03-02T09:34:00Z">
                  <w:rPr>
                    <w:rFonts w:ascii="Arial" w:eastAsia="Arial" w:hAnsi="Arial" w:cs="Arial"/>
                  </w:rPr>
                </w:rPrChange>
              </w:rPr>
              <w:t>Arrangements for dining halls are in place</w:t>
            </w:r>
          </w:p>
          <w:p w14:paraId="403F8B3E"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04" w:author="Simon Cope" w:date="2021-03-02T09:34:00Z">
                  <w:rPr>
                    <w:rFonts w:ascii="Arial" w:eastAsia="Arial" w:hAnsi="Arial" w:cs="Arial"/>
                  </w:rPr>
                </w:rPrChange>
              </w:rPr>
            </w:pPr>
            <w:r w:rsidRPr="00065961">
              <w:rPr>
                <w:rFonts w:eastAsia="Arial" w:cstheme="minorHAnsi"/>
                <w:color w:val="000000" w:themeColor="text1"/>
                <w:sz w:val="20"/>
                <w:szCs w:val="20"/>
                <w:rPrChange w:id="905" w:author="Simon Cope" w:date="2021-03-02T09:34:00Z">
                  <w:rPr>
                    <w:rFonts w:ascii="Arial" w:eastAsia="Arial" w:hAnsi="Arial" w:cs="Arial"/>
                  </w:rPr>
                </w:rPrChange>
              </w:rPr>
              <w:t>Arrangements for the use of toilets are in place</w:t>
            </w:r>
          </w:p>
          <w:p w14:paraId="60CD9C18"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06" w:author="Simon Cope" w:date="2021-03-02T09:34:00Z">
                  <w:rPr>
                    <w:rFonts w:ascii="Arial" w:eastAsia="Arial" w:hAnsi="Arial" w:cs="Arial"/>
                  </w:rPr>
                </w:rPrChange>
              </w:rPr>
            </w:pPr>
            <w:r w:rsidRPr="00065961">
              <w:rPr>
                <w:rFonts w:eastAsia="Arial" w:cstheme="minorHAnsi"/>
                <w:color w:val="000000" w:themeColor="text1"/>
                <w:sz w:val="20"/>
                <w:szCs w:val="20"/>
                <w:rPrChange w:id="907" w:author="Simon Cope" w:date="2021-03-02T09:34:00Z">
                  <w:rPr>
                    <w:rFonts w:ascii="Arial" w:eastAsia="Arial" w:hAnsi="Arial" w:cs="Arial"/>
                  </w:rPr>
                </w:rPrChange>
              </w:rPr>
              <w:t xml:space="preserve">Arrangements for assemblies are in place </w:t>
            </w:r>
          </w:p>
          <w:p w14:paraId="5E64F5DF" w14:textId="77777777" w:rsidR="009F31A7" w:rsidRPr="00065961" w:rsidRDefault="009F31A7" w:rsidP="00B66907">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08" w:author="Simon Cope" w:date="2021-03-02T09:34:00Z">
                  <w:rPr>
                    <w:rFonts w:ascii="Arial" w:hAnsi="Arial" w:cs="Arial"/>
                  </w:rPr>
                </w:rPrChange>
              </w:rPr>
            </w:pPr>
          </w:p>
          <w:p w14:paraId="139A5A81" w14:textId="77777777" w:rsidR="009D4BFC" w:rsidRPr="00065961" w:rsidRDefault="00AD5658" w:rsidP="00E9671C">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09" w:author="Simon Cope" w:date="2021-03-02T09:34:00Z">
                  <w:rPr>
                    <w:rFonts w:ascii="Arial" w:hAnsi="Arial" w:cs="Arial"/>
                  </w:rPr>
                </w:rPrChange>
              </w:rPr>
            </w:pPr>
            <w:r w:rsidRPr="00065961">
              <w:rPr>
                <w:rFonts w:cstheme="minorHAnsi"/>
                <w:color w:val="000000" w:themeColor="text1"/>
                <w:sz w:val="20"/>
                <w:szCs w:val="20"/>
                <w:rPrChange w:id="910" w:author="Simon Cope" w:date="2021-03-02T09:34:00Z">
                  <w:rPr>
                    <w:rFonts w:ascii="Arial" w:hAnsi="Arial" w:cs="Arial"/>
                  </w:rPr>
                </w:rPrChange>
              </w:rPr>
              <w:t>Staff Areas</w:t>
            </w:r>
          </w:p>
          <w:p w14:paraId="238EB0C0" w14:textId="01E4CB8A" w:rsidR="009D4BFC" w:rsidRPr="00E84BD9" w:rsidRDefault="00AD5658" w:rsidP="00B66907">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highlight w:val="cyan"/>
                <w:rPrChange w:id="911" w:author="Simon Cope" w:date="2021-03-05T11:46:00Z">
                  <w:rPr>
                    <w:rFonts w:ascii="Arial" w:eastAsia="Arial" w:hAnsi="Arial" w:cs="Arial"/>
                  </w:rPr>
                </w:rPrChange>
              </w:rPr>
            </w:pPr>
            <w:r w:rsidRPr="00E84BD9">
              <w:rPr>
                <w:rFonts w:cstheme="minorHAnsi"/>
                <w:color w:val="000000" w:themeColor="text1"/>
                <w:sz w:val="20"/>
                <w:szCs w:val="20"/>
                <w:highlight w:val="cyan"/>
                <w:rPrChange w:id="912" w:author="Simon Cope" w:date="2021-03-05T11:46:00Z">
                  <w:rPr>
                    <w:rFonts w:ascii="Arial" w:hAnsi="Arial" w:cs="Arial"/>
                  </w:rPr>
                </w:rPrChange>
              </w:rPr>
              <w:t xml:space="preserve">Arrangements </w:t>
            </w:r>
            <w:r w:rsidR="00313A7D" w:rsidRPr="00E84BD9">
              <w:rPr>
                <w:rFonts w:cstheme="minorHAnsi"/>
                <w:color w:val="000000" w:themeColor="text1"/>
                <w:sz w:val="20"/>
                <w:szCs w:val="20"/>
                <w:highlight w:val="cyan"/>
                <w:rPrChange w:id="913" w:author="Simon Cope" w:date="2021-03-05T11:46:00Z">
                  <w:rPr>
                    <w:rFonts w:ascii="Arial" w:hAnsi="Arial" w:cs="Arial"/>
                  </w:rPr>
                </w:rPrChange>
              </w:rPr>
              <w:t xml:space="preserve">and signage </w:t>
            </w:r>
            <w:r w:rsidR="009F31A7" w:rsidRPr="00E84BD9">
              <w:rPr>
                <w:rFonts w:cstheme="minorHAnsi"/>
                <w:color w:val="000000" w:themeColor="text1"/>
                <w:sz w:val="20"/>
                <w:szCs w:val="20"/>
                <w:highlight w:val="cyan"/>
                <w:rPrChange w:id="914" w:author="Simon Cope" w:date="2021-03-05T11:46:00Z">
                  <w:rPr>
                    <w:rFonts w:ascii="Arial" w:hAnsi="Arial" w:cs="Arial"/>
                  </w:rPr>
                </w:rPrChange>
              </w:rPr>
              <w:t xml:space="preserve">are in place </w:t>
            </w:r>
            <w:r w:rsidRPr="00E84BD9">
              <w:rPr>
                <w:rFonts w:cstheme="minorHAnsi"/>
                <w:color w:val="000000" w:themeColor="text1"/>
                <w:sz w:val="20"/>
                <w:szCs w:val="20"/>
                <w:highlight w:val="cyan"/>
                <w:rPrChange w:id="915" w:author="Simon Cope" w:date="2021-03-05T11:46:00Z">
                  <w:rPr>
                    <w:rFonts w:ascii="Arial" w:hAnsi="Arial" w:cs="Arial"/>
                  </w:rPr>
                </w:rPrChange>
              </w:rPr>
              <w:t xml:space="preserve">for </w:t>
            </w:r>
            <w:r w:rsidR="009F31A7" w:rsidRPr="00E84BD9">
              <w:rPr>
                <w:rFonts w:cstheme="minorHAnsi"/>
                <w:color w:val="000000" w:themeColor="text1"/>
                <w:sz w:val="20"/>
                <w:szCs w:val="20"/>
                <w:highlight w:val="cyan"/>
                <w:rPrChange w:id="916" w:author="Simon Cope" w:date="2021-03-05T11:46:00Z">
                  <w:rPr>
                    <w:rFonts w:ascii="Arial" w:hAnsi="Arial" w:cs="Arial"/>
                  </w:rPr>
                </w:rPrChange>
              </w:rPr>
              <w:t xml:space="preserve">how staff </w:t>
            </w:r>
            <w:r w:rsidR="009C58C7" w:rsidRPr="00E84BD9">
              <w:rPr>
                <w:rFonts w:cstheme="minorHAnsi"/>
                <w:color w:val="000000" w:themeColor="text1"/>
                <w:sz w:val="20"/>
                <w:szCs w:val="20"/>
                <w:highlight w:val="cyan"/>
                <w:rPrChange w:id="917" w:author="Simon Cope" w:date="2021-03-05T11:46:00Z">
                  <w:rPr>
                    <w:rFonts w:ascii="Arial" w:hAnsi="Arial" w:cs="Arial"/>
                  </w:rPr>
                </w:rPrChange>
              </w:rPr>
              <w:t xml:space="preserve">access </w:t>
            </w:r>
            <w:r w:rsidR="00091F89" w:rsidRPr="00E84BD9">
              <w:rPr>
                <w:rFonts w:cstheme="minorHAnsi"/>
                <w:color w:val="000000" w:themeColor="text1"/>
                <w:sz w:val="20"/>
                <w:szCs w:val="20"/>
                <w:highlight w:val="cyan"/>
                <w:rPrChange w:id="918" w:author="Simon Cope" w:date="2021-03-05T11:46:00Z">
                  <w:rPr>
                    <w:rFonts w:ascii="Arial" w:hAnsi="Arial" w:cs="Arial"/>
                  </w:rPr>
                </w:rPrChange>
              </w:rPr>
              <w:t>a</w:t>
            </w:r>
            <w:r w:rsidR="009C58C7" w:rsidRPr="00E84BD9">
              <w:rPr>
                <w:rFonts w:cstheme="minorHAnsi"/>
                <w:color w:val="000000" w:themeColor="text1"/>
                <w:sz w:val="20"/>
                <w:szCs w:val="20"/>
                <w:highlight w:val="cyan"/>
                <w:rPrChange w:id="919" w:author="Simon Cope" w:date="2021-03-05T11:46:00Z">
                  <w:rPr>
                    <w:rFonts w:ascii="Arial" w:hAnsi="Arial" w:cs="Arial"/>
                  </w:rPr>
                </w:rPrChange>
              </w:rPr>
              <w:t xml:space="preserve">nd use of </w:t>
            </w:r>
            <w:r w:rsidRPr="00E84BD9">
              <w:rPr>
                <w:rFonts w:cstheme="minorHAnsi"/>
                <w:color w:val="000000" w:themeColor="text1"/>
                <w:sz w:val="20"/>
                <w:szCs w:val="20"/>
                <w:highlight w:val="cyan"/>
                <w:rPrChange w:id="920" w:author="Simon Cope" w:date="2021-03-05T11:46:00Z">
                  <w:rPr>
                    <w:rFonts w:ascii="Arial" w:hAnsi="Arial" w:cs="Arial"/>
                  </w:rPr>
                </w:rPrChange>
              </w:rPr>
              <w:t xml:space="preserve">staff rooms and </w:t>
            </w:r>
            <w:r w:rsidR="009C58C7" w:rsidRPr="00E84BD9">
              <w:rPr>
                <w:rFonts w:cstheme="minorHAnsi"/>
                <w:color w:val="000000" w:themeColor="text1"/>
                <w:sz w:val="20"/>
                <w:szCs w:val="20"/>
                <w:highlight w:val="cyan"/>
                <w:rPrChange w:id="921" w:author="Simon Cope" w:date="2021-03-05T11:46:00Z">
                  <w:rPr>
                    <w:rFonts w:ascii="Arial" w:hAnsi="Arial" w:cs="Arial"/>
                  </w:rPr>
                </w:rPrChange>
              </w:rPr>
              <w:t>facilities</w:t>
            </w:r>
            <w:r w:rsidR="00C7554E" w:rsidRPr="00E84BD9">
              <w:rPr>
                <w:rFonts w:cstheme="minorHAnsi"/>
                <w:color w:val="000000" w:themeColor="text1"/>
                <w:sz w:val="20"/>
                <w:szCs w:val="20"/>
                <w:highlight w:val="cyan"/>
                <w:rPrChange w:id="922" w:author="Simon Cope" w:date="2021-03-05T11:46:00Z">
                  <w:rPr>
                    <w:rFonts w:ascii="Arial" w:hAnsi="Arial" w:cs="Arial"/>
                  </w:rPr>
                </w:rPrChange>
              </w:rPr>
              <w:t>,</w:t>
            </w:r>
            <w:r w:rsidR="00E9671C" w:rsidRPr="00E84BD9">
              <w:rPr>
                <w:rFonts w:cstheme="minorHAnsi"/>
                <w:color w:val="000000" w:themeColor="text1"/>
                <w:sz w:val="20"/>
                <w:szCs w:val="20"/>
                <w:highlight w:val="cyan"/>
                <w:rPrChange w:id="923" w:author="Simon Cope" w:date="2021-03-05T11:46:00Z">
                  <w:rPr>
                    <w:rFonts w:ascii="Arial" w:hAnsi="Arial" w:cs="Arial"/>
                  </w:rPr>
                </w:rPrChange>
              </w:rPr>
              <w:t xml:space="preserve"> </w:t>
            </w:r>
            <w:r w:rsidR="009C58C7" w:rsidRPr="00E84BD9">
              <w:rPr>
                <w:rFonts w:cstheme="minorHAnsi"/>
                <w:color w:val="000000" w:themeColor="text1"/>
                <w:sz w:val="20"/>
                <w:szCs w:val="20"/>
                <w:highlight w:val="cyan"/>
                <w:rPrChange w:id="924" w:author="Simon Cope" w:date="2021-03-05T11:46:00Z">
                  <w:rPr>
                    <w:rFonts w:ascii="Arial" w:hAnsi="Arial" w:cs="Arial"/>
                  </w:rPr>
                </w:rPrChange>
              </w:rPr>
              <w:t xml:space="preserve">including </w:t>
            </w:r>
            <w:r w:rsidR="009F0FAC" w:rsidRPr="00E84BD9">
              <w:rPr>
                <w:rFonts w:cstheme="minorHAnsi"/>
                <w:color w:val="000000" w:themeColor="text1"/>
                <w:sz w:val="20"/>
                <w:szCs w:val="20"/>
                <w:highlight w:val="cyan"/>
                <w:rPrChange w:id="925" w:author="Simon Cope" w:date="2021-03-05T11:46:00Z">
                  <w:rPr>
                    <w:rFonts w:ascii="Arial" w:hAnsi="Arial" w:cs="Arial"/>
                  </w:rPr>
                </w:rPrChange>
              </w:rPr>
              <w:t>how st</w:t>
            </w:r>
            <w:r w:rsidR="00E9671C" w:rsidRPr="00E84BD9">
              <w:rPr>
                <w:rFonts w:cstheme="minorHAnsi"/>
                <w:color w:val="000000" w:themeColor="text1"/>
                <w:sz w:val="20"/>
                <w:szCs w:val="20"/>
                <w:highlight w:val="cyan"/>
                <w:rPrChange w:id="926" w:author="Simon Cope" w:date="2021-03-05T11:46:00Z">
                  <w:rPr>
                    <w:rFonts w:ascii="Arial" w:hAnsi="Arial" w:cs="Arial"/>
                  </w:rPr>
                </w:rPrChange>
              </w:rPr>
              <w:t xml:space="preserve">aff access </w:t>
            </w:r>
            <w:r w:rsidR="009F0FAC" w:rsidRPr="00E84BD9">
              <w:rPr>
                <w:rFonts w:cstheme="minorHAnsi"/>
                <w:color w:val="000000" w:themeColor="text1"/>
                <w:sz w:val="20"/>
                <w:szCs w:val="20"/>
                <w:highlight w:val="cyan"/>
                <w:rPrChange w:id="927" w:author="Simon Cope" w:date="2021-03-05T11:46:00Z">
                  <w:rPr>
                    <w:rFonts w:ascii="Arial" w:hAnsi="Arial" w:cs="Arial"/>
                  </w:rPr>
                </w:rPrChange>
              </w:rPr>
              <w:t>te</w:t>
            </w:r>
            <w:r w:rsidR="00E9671C" w:rsidRPr="00E84BD9">
              <w:rPr>
                <w:rFonts w:cstheme="minorHAnsi"/>
                <w:color w:val="000000" w:themeColor="text1"/>
                <w:sz w:val="20"/>
                <w:szCs w:val="20"/>
                <w:highlight w:val="cyan"/>
                <w:rPrChange w:id="928" w:author="Simon Cope" w:date="2021-03-05T11:46:00Z">
                  <w:rPr>
                    <w:rFonts w:ascii="Arial" w:hAnsi="Arial" w:cs="Arial"/>
                  </w:rPr>
                </w:rPrChange>
              </w:rPr>
              <w:t>a/coffee making area</w:t>
            </w:r>
            <w:r w:rsidR="009F0FAC" w:rsidRPr="00E84BD9">
              <w:rPr>
                <w:rFonts w:cstheme="minorHAnsi"/>
                <w:color w:val="000000" w:themeColor="text1"/>
                <w:sz w:val="20"/>
                <w:szCs w:val="20"/>
                <w:highlight w:val="cyan"/>
                <w:rPrChange w:id="929" w:author="Simon Cope" w:date="2021-03-05T11:46:00Z">
                  <w:rPr>
                    <w:rFonts w:ascii="Arial" w:hAnsi="Arial" w:cs="Arial"/>
                  </w:rPr>
                </w:rPrChange>
              </w:rPr>
              <w:t xml:space="preserve">s to </w:t>
            </w:r>
            <w:r w:rsidR="00B45B75" w:rsidRPr="00E84BD9">
              <w:rPr>
                <w:rFonts w:cstheme="minorHAnsi"/>
                <w:color w:val="000000" w:themeColor="text1"/>
                <w:sz w:val="20"/>
                <w:szCs w:val="20"/>
                <w:highlight w:val="cyan"/>
                <w:rPrChange w:id="930" w:author="Simon Cope" w:date="2021-03-05T11:46:00Z">
                  <w:rPr>
                    <w:rFonts w:ascii="Arial" w:hAnsi="Arial" w:cs="Arial"/>
                  </w:rPr>
                </w:rPrChange>
              </w:rPr>
              <w:t xml:space="preserve">minimise congregation and </w:t>
            </w:r>
            <w:r w:rsidR="001535E8" w:rsidRPr="00E84BD9">
              <w:rPr>
                <w:rFonts w:cstheme="minorHAnsi"/>
                <w:color w:val="000000" w:themeColor="text1"/>
                <w:sz w:val="20"/>
                <w:szCs w:val="20"/>
                <w:highlight w:val="cyan"/>
                <w:rPrChange w:id="931" w:author="Simon Cope" w:date="2021-03-05T11:46:00Z">
                  <w:rPr>
                    <w:rFonts w:ascii="Arial" w:hAnsi="Arial" w:cs="Arial"/>
                  </w:rPr>
                </w:rPrChange>
              </w:rPr>
              <w:t xml:space="preserve">maintain </w:t>
            </w:r>
            <w:r w:rsidR="00215165" w:rsidRPr="00E84BD9">
              <w:rPr>
                <w:rFonts w:cstheme="minorHAnsi"/>
                <w:color w:val="000000" w:themeColor="text1"/>
                <w:sz w:val="20"/>
                <w:szCs w:val="20"/>
                <w:highlight w:val="cyan"/>
                <w:rPrChange w:id="932" w:author="Simon Cope" w:date="2021-03-05T11:46:00Z">
                  <w:rPr>
                    <w:rFonts w:ascii="Arial" w:hAnsi="Arial" w:cs="Arial"/>
                  </w:rPr>
                </w:rPrChange>
              </w:rPr>
              <w:t>social distancing</w:t>
            </w:r>
          </w:p>
          <w:p w14:paraId="341F7DD5" w14:textId="77777777" w:rsidR="009D4BFC" w:rsidRPr="00065961" w:rsidRDefault="009D4BFC" w:rsidP="00802C2E">
            <w:pPr>
              <w:spacing w:after="0"/>
              <w:ind w:left="360" w:hanging="36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33" w:author="Simon Cope" w:date="2021-03-02T09:34:00Z">
                  <w:rPr>
                    <w:rFonts w:ascii="Arial" w:hAnsi="Arial" w:cs="Arial"/>
                  </w:rPr>
                </w:rPrChange>
              </w:rPr>
            </w:pPr>
          </w:p>
          <w:p w14:paraId="372B242E" w14:textId="77777777" w:rsidR="009D4BFC" w:rsidRPr="00065961" w:rsidRDefault="00AD5658" w:rsidP="00E30347">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34" w:author="Simon Cope" w:date="2021-03-02T09:34:00Z">
                  <w:rPr>
                    <w:rFonts w:ascii="Arial" w:hAnsi="Arial" w:cs="Arial"/>
                  </w:rPr>
                </w:rPrChange>
              </w:rPr>
            </w:pPr>
            <w:r w:rsidRPr="00065961">
              <w:rPr>
                <w:rFonts w:cstheme="minorHAnsi"/>
                <w:color w:val="000000" w:themeColor="text1"/>
                <w:sz w:val="20"/>
                <w:szCs w:val="20"/>
                <w:rPrChange w:id="935" w:author="Simon Cope" w:date="2021-03-02T09:34:00Z">
                  <w:rPr>
                    <w:rFonts w:ascii="Arial" w:hAnsi="Arial" w:cs="Arial"/>
                  </w:rPr>
                </w:rPrChange>
              </w:rPr>
              <w:t>Circulation</w:t>
            </w:r>
          </w:p>
          <w:p w14:paraId="0D17BD59"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36" w:author="Simon Cope" w:date="2021-03-02T09:34:00Z">
                  <w:rPr>
                    <w:rFonts w:ascii="Arial" w:eastAsia="Arial" w:hAnsi="Arial" w:cs="Arial"/>
                  </w:rPr>
                </w:rPrChange>
              </w:rPr>
            </w:pPr>
            <w:r w:rsidRPr="00065961">
              <w:rPr>
                <w:rFonts w:eastAsia="Arial" w:cstheme="minorHAnsi"/>
                <w:color w:val="000000" w:themeColor="text1"/>
                <w:sz w:val="20"/>
                <w:szCs w:val="20"/>
                <w:rPrChange w:id="937" w:author="Simon Cope" w:date="2021-03-02T09:34:00Z">
                  <w:rPr>
                    <w:rFonts w:ascii="Arial" w:eastAsia="Arial" w:hAnsi="Arial" w:cs="Arial"/>
                  </w:rPr>
                </w:rPrChange>
              </w:rPr>
              <w:t xml:space="preserve">Circulations routes in place and signed to minimise contact </w:t>
            </w:r>
          </w:p>
          <w:p w14:paraId="62C7C17E"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38" w:author="Simon Cope" w:date="2021-03-02T09:34:00Z">
                  <w:rPr>
                    <w:rFonts w:ascii="Arial" w:eastAsia="Arial" w:hAnsi="Arial" w:cs="Arial"/>
                  </w:rPr>
                </w:rPrChange>
              </w:rPr>
            </w:pPr>
            <w:r w:rsidRPr="00065961">
              <w:rPr>
                <w:rFonts w:eastAsia="Arial" w:cstheme="minorHAnsi"/>
                <w:color w:val="000000" w:themeColor="text1"/>
                <w:sz w:val="20"/>
                <w:szCs w:val="20"/>
                <w:rPrChange w:id="939" w:author="Simon Cope" w:date="2021-03-02T09:34:00Z">
                  <w:rPr>
                    <w:rFonts w:ascii="Arial" w:eastAsia="Arial" w:hAnsi="Arial" w:cs="Arial"/>
                  </w:rPr>
                </w:rPrChange>
              </w:rPr>
              <w:t>Site safe entry/exit routes in place and signed</w:t>
            </w:r>
          </w:p>
          <w:p w14:paraId="2456E786"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40" w:author="Simon Cope" w:date="2021-03-02T09:34:00Z">
                  <w:rPr>
                    <w:rFonts w:ascii="Arial" w:eastAsia="Arial" w:hAnsi="Arial" w:cs="Arial"/>
                  </w:rPr>
                </w:rPrChange>
              </w:rPr>
            </w:pPr>
            <w:r w:rsidRPr="00065961">
              <w:rPr>
                <w:rFonts w:eastAsia="Arial" w:cstheme="minorHAnsi"/>
                <w:color w:val="000000" w:themeColor="text1"/>
                <w:sz w:val="20"/>
                <w:szCs w:val="20"/>
                <w:rPrChange w:id="941" w:author="Simon Cope" w:date="2021-03-02T09:34:00Z">
                  <w:rPr>
                    <w:rFonts w:ascii="Arial" w:eastAsia="Arial" w:hAnsi="Arial" w:cs="Arial"/>
                  </w:rPr>
                </w:rPrChange>
              </w:rPr>
              <w:t>Building safe entry/exit routes in place and signed</w:t>
            </w:r>
          </w:p>
          <w:p w14:paraId="34FCD6F9" w14:textId="02768DA6"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42" w:author="Simon Cope" w:date="2021-03-02T09:34:00Z">
                  <w:rPr>
                    <w:rFonts w:ascii="Arial" w:eastAsia="Arial" w:hAnsi="Arial" w:cs="Arial"/>
                  </w:rPr>
                </w:rPrChange>
              </w:rPr>
            </w:pPr>
            <w:r w:rsidRPr="00065961">
              <w:rPr>
                <w:rFonts w:eastAsia="Arial" w:cstheme="minorHAnsi"/>
                <w:color w:val="000000" w:themeColor="text1"/>
                <w:sz w:val="20"/>
                <w:szCs w:val="20"/>
                <w:rPrChange w:id="943" w:author="Simon Cope" w:date="2021-03-02T09:34:00Z">
                  <w:rPr>
                    <w:rFonts w:ascii="Arial" w:eastAsia="Arial" w:hAnsi="Arial" w:cs="Arial"/>
                  </w:rPr>
                </w:rPrChange>
              </w:rPr>
              <w:t>Safe parking rules in place for staff and visitors</w:t>
            </w:r>
          </w:p>
          <w:p w14:paraId="1924C7FD" w14:textId="00CA49F8" w:rsidR="00E5727A" w:rsidRPr="00065961" w:rsidRDefault="00E5727A"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44" w:author="Simon Cope" w:date="2021-03-02T09:34:00Z">
                  <w:rPr>
                    <w:rFonts w:ascii="Arial" w:eastAsia="Arial" w:hAnsi="Arial" w:cs="Arial"/>
                  </w:rPr>
                </w:rPrChange>
              </w:rPr>
            </w:pPr>
            <w:r w:rsidRPr="00065961">
              <w:rPr>
                <w:rFonts w:eastAsia="Arial" w:cstheme="minorHAnsi"/>
                <w:color w:val="000000" w:themeColor="text1"/>
                <w:sz w:val="20"/>
                <w:szCs w:val="20"/>
                <w:rPrChange w:id="945" w:author="Simon Cope" w:date="2021-03-02T09:34:00Z">
                  <w:rPr>
                    <w:rFonts w:ascii="Arial" w:eastAsia="Arial" w:hAnsi="Arial" w:cs="Arial"/>
                  </w:rPr>
                </w:rPrChange>
              </w:rPr>
              <w:t xml:space="preserve">Timetabling </w:t>
            </w:r>
            <w:r w:rsidR="00380133" w:rsidRPr="00065961">
              <w:rPr>
                <w:rFonts w:eastAsia="Arial" w:cstheme="minorHAnsi"/>
                <w:color w:val="000000" w:themeColor="text1"/>
                <w:sz w:val="20"/>
                <w:szCs w:val="20"/>
                <w:rPrChange w:id="946" w:author="Simon Cope" w:date="2021-03-02T09:34:00Z">
                  <w:rPr>
                    <w:rFonts w:ascii="Arial" w:eastAsia="Arial" w:hAnsi="Arial" w:cs="Arial"/>
                  </w:rPr>
                </w:rPrChange>
              </w:rPr>
              <w:t xml:space="preserve">avoids contact between groups moving around the site </w:t>
            </w:r>
          </w:p>
          <w:p w14:paraId="62CFD962" w14:textId="77777777" w:rsidR="009D4BFC" w:rsidRPr="00065961" w:rsidRDefault="009D4BFC" w:rsidP="00A03692">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47" w:author="Simon Cope" w:date="2021-03-02T09:34:00Z">
                  <w:rPr>
                    <w:rFonts w:ascii="Arial" w:hAnsi="Arial" w:cs="Arial"/>
                  </w:rPr>
                </w:rPrChange>
              </w:rPr>
            </w:pPr>
          </w:p>
          <w:p w14:paraId="5AD37704" w14:textId="77777777" w:rsidR="009D4BFC" w:rsidRPr="00065961" w:rsidRDefault="00AD5658" w:rsidP="00E30347">
            <w:pPr>
              <w:pStyle w:val="ListParagraph"/>
              <w:numPr>
                <w:ilvl w:val="0"/>
                <w:numId w:val="12"/>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48" w:author="Simon Cope" w:date="2021-03-02T09:34:00Z">
                  <w:rPr>
                    <w:rFonts w:ascii="Arial" w:hAnsi="Arial" w:cs="Arial"/>
                  </w:rPr>
                </w:rPrChange>
              </w:rPr>
            </w:pPr>
            <w:r w:rsidRPr="00065961">
              <w:rPr>
                <w:rFonts w:cstheme="minorHAnsi"/>
                <w:color w:val="000000" w:themeColor="text1"/>
                <w:sz w:val="20"/>
                <w:szCs w:val="20"/>
                <w:rPrChange w:id="949" w:author="Simon Cope" w:date="2021-03-02T09:34:00Z">
                  <w:rPr>
                    <w:rFonts w:ascii="Arial" w:hAnsi="Arial" w:cs="Arial"/>
                  </w:rPr>
                </w:rPrChange>
              </w:rPr>
              <w:t>External</w:t>
            </w:r>
          </w:p>
          <w:p w14:paraId="7D89BC4D"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50" w:author="Simon Cope" w:date="2021-03-02T09:34:00Z">
                  <w:rPr>
                    <w:rFonts w:ascii="Arial" w:eastAsia="Arial" w:hAnsi="Arial" w:cs="Arial"/>
                  </w:rPr>
                </w:rPrChange>
              </w:rPr>
            </w:pPr>
            <w:r w:rsidRPr="00065961">
              <w:rPr>
                <w:rFonts w:eastAsia="Arial" w:cstheme="minorHAnsi"/>
                <w:color w:val="000000" w:themeColor="text1"/>
                <w:sz w:val="20"/>
                <w:szCs w:val="20"/>
                <w:rPrChange w:id="951" w:author="Simon Cope" w:date="2021-03-02T09:34:00Z">
                  <w:rPr>
                    <w:rFonts w:ascii="Arial" w:eastAsia="Arial" w:hAnsi="Arial" w:cs="Arial"/>
                  </w:rPr>
                </w:rPrChange>
              </w:rPr>
              <w:t>Arrangements are in place for drop off and pick up times</w:t>
            </w:r>
          </w:p>
          <w:p w14:paraId="2809CCBC"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52" w:author="Simon Cope" w:date="2021-03-02T09:34:00Z">
                  <w:rPr>
                    <w:rFonts w:ascii="Arial" w:eastAsia="Arial" w:hAnsi="Arial" w:cs="Arial"/>
                  </w:rPr>
                </w:rPrChange>
              </w:rPr>
            </w:pPr>
            <w:r w:rsidRPr="00065961">
              <w:rPr>
                <w:rFonts w:eastAsia="Arial" w:cstheme="minorHAnsi"/>
                <w:color w:val="000000" w:themeColor="text1"/>
                <w:sz w:val="20"/>
                <w:szCs w:val="20"/>
                <w:rPrChange w:id="953" w:author="Simon Cope" w:date="2021-03-02T09:34:00Z">
                  <w:rPr>
                    <w:rFonts w:ascii="Arial" w:eastAsia="Arial" w:hAnsi="Arial" w:cs="Arial"/>
                  </w:rPr>
                </w:rPrChange>
              </w:rPr>
              <w:t>Plan in place to ensure there are no gatherings at the school gates</w:t>
            </w:r>
          </w:p>
          <w:p w14:paraId="1B001E64"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54" w:author="Simon Cope" w:date="2021-03-02T09:34:00Z">
                  <w:rPr>
                    <w:rFonts w:ascii="Arial" w:eastAsia="Arial" w:hAnsi="Arial" w:cs="Arial"/>
                  </w:rPr>
                </w:rPrChange>
              </w:rPr>
            </w:pPr>
            <w:r w:rsidRPr="00065961">
              <w:rPr>
                <w:rFonts w:eastAsia="Arial" w:cstheme="minorHAnsi"/>
                <w:color w:val="000000" w:themeColor="text1"/>
                <w:sz w:val="20"/>
                <w:szCs w:val="20"/>
                <w:rPrChange w:id="955" w:author="Simon Cope" w:date="2021-03-02T09:34:00Z">
                  <w:rPr>
                    <w:rFonts w:ascii="Arial" w:eastAsia="Arial" w:hAnsi="Arial" w:cs="Arial"/>
                  </w:rPr>
                </w:rPrChange>
              </w:rPr>
              <w:t xml:space="preserve">Enhanced supervision of children including during playtimes </w:t>
            </w:r>
          </w:p>
          <w:p w14:paraId="6E9AB0DA" w14:textId="3183C4E5"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56" w:author="Simon Cope" w:date="2021-03-02T09:34:00Z">
                  <w:rPr>
                    <w:rFonts w:ascii="Arial" w:eastAsia="Arial" w:hAnsi="Arial" w:cs="Arial"/>
                  </w:rPr>
                </w:rPrChange>
              </w:rPr>
            </w:pPr>
            <w:r w:rsidRPr="00065961">
              <w:rPr>
                <w:rFonts w:eastAsia="Arial" w:cstheme="minorHAnsi"/>
                <w:color w:val="000000" w:themeColor="text1"/>
                <w:sz w:val="20"/>
                <w:szCs w:val="20"/>
                <w:rPrChange w:id="957" w:author="Simon Cope" w:date="2021-03-02T09:34:00Z">
                  <w:rPr>
                    <w:rFonts w:ascii="Arial" w:eastAsia="Arial" w:hAnsi="Arial" w:cs="Arial"/>
                  </w:rPr>
                </w:rPrChange>
              </w:rPr>
              <w:t xml:space="preserve">Staff </w:t>
            </w:r>
            <w:r w:rsidR="009B7527" w:rsidRPr="00065961">
              <w:rPr>
                <w:rFonts w:eastAsia="Arial" w:cstheme="minorHAnsi"/>
                <w:color w:val="000000" w:themeColor="text1"/>
                <w:sz w:val="20"/>
                <w:szCs w:val="20"/>
                <w:rPrChange w:id="958" w:author="Simon Cope" w:date="2021-03-02T09:34:00Z">
                  <w:rPr>
                    <w:rFonts w:ascii="Arial" w:eastAsia="Arial" w:hAnsi="Arial" w:cs="Arial"/>
                  </w:rPr>
                </w:rPrChange>
              </w:rPr>
              <w:t xml:space="preserve">and pupils </w:t>
            </w:r>
            <w:r w:rsidRPr="00065961">
              <w:rPr>
                <w:rFonts w:eastAsia="Arial" w:cstheme="minorHAnsi"/>
                <w:color w:val="000000" w:themeColor="text1"/>
                <w:sz w:val="20"/>
                <w:szCs w:val="20"/>
                <w:rPrChange w:id="959" w:author="Simon Cope" w:date="2021-03-02T09:34:00Z">
                  <w:rPr>
                    <w:rFonts w:ascii="Arial" w:eastAsia="Arial" w:hAnsi="Arial" w:cs="Arial"/>
                  </w:rPr>
                </w:rPrChange>
              </w:rPr>
              <w:t>remain at a safe distance at lunchtime or during breaks</w:t>
            </w:r>
          </w:p>
          <w:p w14:paraId="3F7F82D2"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60" w:author="Simon Cope" w:date="2021-03-02T09:34:00Z">
                  <w:rPr>
                    <w:rFonts w:ascii="Arial" w:eastAsia="Arial" w:hAnsi="Arial" w:cs="Arial"/>
                  </w:rPr>
                </w:rPrChange>
              </w:rPr>
            </w:pPr>
            <w:r w:rsidRPr="00065961">
              <w:rPr>
                <w:rFonts w:eastAsia="Arial" w:cstheme="minorHAnsi"/>
                <w:color w:val="000000" w:themeColor="text1"/>
                <w:sz w:val="20"/>
                <w:szCs w:val="20"/>
                <w:rPrChange w:id="961" w:author="Simon Cope" w:date="2021-03-02T09:34:00Z">
                  <w:rPr>
                    <w:rFonts w:ascii="Arial" w:eastAsia="Arial" w:hAnsi="Arial" w:cs="Arial"/>
                  </w:rPr>
                </w:rPrChange>
              </w:rPr>
              <w:t xml:space="preserve">Outdoor playground equipment is not used unless it has been </w:t>
            </w:r>
            <w:del w:id="962" w:author="Simon Cope" w:date="2021-03-01T14:00:00Z">
              <w:r w:rsidRPr="00065961" w:rsidDel="009102D9">
                <w:rPr>
                  <w:rFonts w:eastAsia="Arial" w:cstheme="minorHAnsi"/>
                  <w:color w:val="000000" w:themeColor="text1"/>
                  <w:sz w:val="20"/>
                  <w:szCs w:val="20"/>
                  <w:rPrChange w:id="963" w:author="Simon Cope" w:date="2021-03-02T09:34:00Z">
                    <w:rPr>
                      <w:rFonts w:ascii="Arial" w:eastAsia="Arial" w:hAnsi="Arial" w:cs="Arial"/>
                    </w:rPr>
                  </w:rPrChange>
                </w:rPr>
                <w:delText xml:space="preserve"> </w:delText>
              </w:r>
            </w:del>
            <w:r w:rsidRPr="00065961">
              <w:rPr>
                <w:rFonts w:eastAsia="Arial" w:cstheme="minorHAnsi"/>
                <w:color w:val="000000" w:themeColor="text1"/>
                <w:sz w:val="20"/>
                <w:szCs w:val="20"/>
                <w:rPrChange w:id="964" w:author="Simon Cope" w:date="2021-03-02T09:34:00Z">
                  <w:rPr>
                    <w:rFonts w:ascii="Arial" w:eastAsia="Arial" w:hAnsi="Arial" w:cs="Arial"/>
                  </w:rPr>
                </w:rPrChange>
              </w:rPr>
              <w:t>cleaned.</w:t>
            </w:r>
          </w:p>
          <w:p w14:paraId="19CA9439" w14:textId="77777777" w:rsidR="009D4BFC" w:rsidRPr="00065961" w:rsidRDefault="009D4BFC" w:rsidP="00E30347">
            <w:pPr>
              <w:pStyle w:val="ListParagraph"/>
              <w:spacing w:after="0"/>
              <w:ind w:left="932"/>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65" w:author="Simon Cope" w:date="2021-03-02T09:34:00Z">
                  <w:rPr>
                    <w:rFonts w:ascii="Arial" w:eastAsia="Arial" w:hAnsi="Arial" w:cs="Arial"/>
                  </w:rPr>
                </w:rPrChange>
              </w:rPr>
            </w:pPr>
          </w:p>
          <w:p w14:paraId="0BA511B2" w14:textId="77777777" w:rsidR="009D4BFC" w:rsidRPr="00065961" w:rsidRDefault="00AD5658" w:rsidP="00E3034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66" w:author="Simon Cope" w:date="2021-03-02T09:34:00Z">
                  <w:rPr>
                    <w:rFonts w:ascii="Arial" w:hAnsi="Arial" w:cs="Arial"/>
                  </w:rPr>
                </w:rPrChange>
              </w:rPr>
            </w:pPr>
            <w:r w:rsidRPr="00065961">
              <w:rPr>
                <w:rFonts w:cstheme="minorHAnsi"/>
                <w:color w:val="000000" w:themeColor="text1"/>
                <w:sz w:val="20"/>
                <w:szCs w:val="20"/>
                <w:rPrChange w:id="967" w:author="Simon Cope" w:date="2021-03-02T09:34:00Z">
                  <w:rPr>
                    <w:rFonts w:ascii="Arial" w:hAnsi="Arial" w:cs="Arial"/>
                  </w:rPr>
                </w:rPrChange>
              </w:rPr>
              <w:t xml:space="preserve">Parents </w:t>
            </w:r>
            <w:proofErr w:type="gramStart"/>
            <w:r w:rsidRPr="00065961">
              <w:rPr>
                <w:rFonts w:cstheme="minorHAnsi"/>
                <w:color w:val="000000" w:themeColor="text1"/>
                <w:sz w:val="20"/>
                <w:szCs w:val="20"/>
                <w:rPrChange w:id="968" w:author="Simon Cope" w:date="2021-03-02T09:34:00Z">
                  <w:rPr>
                    <w:rFonts w:ascii="Arial" w:hAnsi="Arial" w:cs="Arial"/>
                  </w:rPr>
                </w:rPrChange>
              </w:rPr>
              <w:t>And</w:t>
            </w:r>
            <w:proofErr w:type="gramEnd"/>
            <w:r w:rsidRPr="00065961">
              <w:rPr>
                <w:rFonts w:cstheme="minorHAnsi"/>
                <w:color w:val="000000" w:themeColor="text1"/>
                <w:sz w:val="20"/>
                <w:szCs w:val="20"/>
                <w:rPrChange w:id="969" w:author="Simon Cope" w:date="2021-03-02T09:34:00Z">
                  <w:rPr>
                    <w:rFonts w:ascii="Arial" w:hAnsi="Arial" w:cs="Arial"/>
                  </w:rPr>
                </w:rPrChange>
              </w:rPr>
              <w:t xml:space="preserve"> Visitors</w:t>
            </w:r>
          </w:p>
          <w:p w14:paraId="56A49BF9" w14:textId="334A1BC4"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70" w:author="Simon Cope" w:date="2021-03-02T09:34:00Z">
                  <w:rPr>
                    <w:rFonts w:ascii="Arial" w:eastAsia="Arial" w:hAnsi="Arial" w:cs="Arial"/>
                  </w:rPr>
                </w:rPrChange>
              </w:rPr>
            </w:pPr>
            <w:r w:rsidRPr="00065961">
              <w:rPr>
                <w:rFonts w:eastAsia="Arial" w:cstheme="minorHAnsi"/>
                <w:color w:val="000000" w:themeColor="text1"/>
                <w:sz w:val="20"/>
                <w:szCs w:val="20"/>
                <w:rPrChange w:id="971" w:author="Simon Cope" w:date="2021-03-02T09:34:00Z">
                  <w:rPr>
                    <w:rFonts w:ascii="Arial" w:eastAsia="Arial" w:hAnsi="Arial" w:cs="Arial"/>
                  </w:rPr>
                </w:rPrChange>
              </w:rPr>
              <w:lastRenderedPageBreak/>
              <w:t>Coming onto the site without an appointment is not allowed</w:t>
            </w:r>
          </w:p>
          <w:p w14:paraId="69707C88" w14:textId="77777777" w:rsidR="009732B6" w:rsidRPr="00065961" w:rsidRDefault="009732B6" w:rsidP="009732B6">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72" w:author="Simon Cope" w:date="2021-03-02T09:34:00Z">
                  <w:rPr>
                    <w:rFonts w:ascii="Arial" w:eastAsia="Arial" w:hAnsi="Arial" w:cs="Arial"/>
                  </w:rPr>
                </w:rPrChange>
              </w:rPr>
            </w:pPr>
            <w:r w:rsidRPr="00065961">
              <w:rPr>
                <w:rFonts w:eastAsia="Arial" w:cstheme="minorHAnsi"/>
                <w:color w:val="000000" w:themeColor="text1"/>
                <w:sz w:val="20"/>
                <w:szCs w:val="20"/>
                <w:rPrChange w:id="973" w:author="Simon Cope" w:date="2021-03-02T09:34:00Z">
                  <w:rPr>
                    <w:rFonts w:ascii="Arial" w:eastAsia="Arial" w:hAnsi="Arial" w:cs="Arial"/>
                  </w:rPr>
                </w:rPrChange>
              </w:rPr>
              <w:t>Parents are aware of process in place for drop-off and pick-up</w:t>
            </w:r>
          </w:p>
          <w:p w14:paraId="04009626"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74" w:author="Simon Cope" w:date="2021-03-02T09:34:00Z">
                  <w:rPr>
                    <w:rFonts w:ascii="Arial" w:eastAsia="Arial" w:hAnsi="Arial" w:cs="Arial"/>
                  </w:rPr>
                </w:rPrChange>
              </w:rPr>
            </w:pPr>
            <w:r w:rsidRPr="00065961">
              <w:rPr>
                <w:rFonts w:eastAsia="Arial" w:cstheme="minorHAnsi"/>
                <w:color w:val="000000" w:themeColor="text1"/>
                <w:sz w:val="20"/>
                <w:szCs w:val="20"/>
                <w:rPrChange w:id="975" w:author="Simon Cope" w:date="2021-03-02T09:34:00Z">
                  <w:rPr>
                    <w:rFonts w:ascii="Arial" w:eastAsia="Arial" w:hAnsi="Arial" w:cs="Arial"/>
                  </w:rPr>
                </w:rPrChange>
              </w:rPr>
              <w:t>Meetings with parents to take place at a safe distance</w:t>
            </w:r>
          </w:p>
          <w:p w14:paraId="258CD87E"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76" w:author="Simon Cope" w:date="2021-03-02T09:34:00Z">
                  <w:rPr>
                    <w:rFonts w:ascii="Arial" w:eastAsia="Arial" w:hAnsi="Arial" w:cs="Arial"/>
                  </w:rPr>
                </w:rPrChange>
              </w:rPr>
            </w:pPr>
            <w:r w:rsidRPr="00065961">
              <w:rPr>
                <w:rFonts w:eastAsia="Arial" w:cstheme="minorHAnsi"/>
                <w:color w:val="000000" w:themeColor="text1"/>
                <w:sz w:val="20"/>
                <w:szCs w:val="20"/>
                <w:rPrChange w:id="977" w:author="Simon Cope" w:date="2021-03-02T09:34:00Z">
                  <w:rPr>
                    <w:rFonts w:ascii="Arial" w:eastAsia="Arial" w:hAnsi="Arial" w:cs="Arial"/>
                  </w:rPr>
                </w:rPrChange>
              </w:rPr>
              <w:t>Site guidance is given to visitors including contractors</w:t>
            </w:r>
          </w:p>
          <w:p w14:paraId="275A2574"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78" w:author="Simon Cope" w:date="2021-03-02T09:34:00Z">
                  <w:rPr>
                    <w:rFonts w:ascii="Arial" w:eastAsia="Arial" w:hAnsi="Arial" w:cs="Arial"/>
                  </w:rPr>
                </w:rPrChange>
              </w:rPr>
            </w:pPr>
            <w:r w:rsidRPr="00065961">
              <w:rPr>
                <w:rFonts w:eastAsia="Arial" w:cstheme="minorHAnsi"/>
                <w:color w:val="000000" w:themeColor="text1"/>
                <w:sz w:val="20"/>
                <w:szCs w:val="20"/>
                <w:rPrChange w:id="979" w:author="Simon Cope" w:date="2021-03-02T09:34:00Z">
                  <w:rPr>
                    <w:rFonts w:ascii="Arial" w:eastAsia="Arial" w:hAnsi="Arial" w:cs="Arial"/>
                  </w:rPr>
                </w:rPrChange>
              </w:rPr>
              <w:t>Site visits optimised for outside of school hours</w:t>
            </w:r>
          </w:p>
          <w:p w14:paraId="2860C0F5" w14:textId="41611047" w:rsidR="00143528" w:rsidRPr="00065961" w:rsidRDefault="00AD5658">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80" w:author="Simon Cope" w:date="2021-03-02T09:34:00Z">
                  <w:rPr>
                    <w:rFonts w:ascii="Arial" w:eastAsia="Arial" w:hAnsi="Arial" w:cs="Arial"/>
                  </w:rPr>
                </w:rPrChange>
              </w:rPr>
            </w:pPr>
            <w:r w:rsidRPr="00065961">
              <w:rPr>
                <w:rFonts w:eastAsia="Arial" w:cstheme="minorHAnsi"/>
                <w:color w:val="000000" w:themeColor="text1"/>
                <w:sz w:val="20"/>
                <w:szCs w:val="20"/>
                <w:rPrChange w:id="981" w:author="Simon Cope" w:date="2021-03-02T09:34:00Z">
                  <w:rPr>
                    <w:rFonts w:ascii="Arial" w:eastAsia="Arial" w:hAnsi="Arial" w:cs="Arial"/>
                  </w:rPr>
                </w:rPrChange>
              </w:rPr>
              <w:t>Records kept of all visitors for track and trace</w:t>
            </w:r>
          </w:p>
          <w:p w14:paraId="125BFBF2" w14:textId="55AB5174" w:rsidR="00EE5F66" w:rsidRPr="00065961" w:rsidRDefault="00B135AA"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82" w:author="Simon Cope" w:date="2021-03-02T09:34:00Z">
                  <w:rPr>
                    <w:rFonts w:ascii="Arial" w:eastAsia="Arial" w:hAnsi="Arial" w:cs="Arial"/>
                  </w:rPr>
                </w:rPrChange>
              </w:rPr>
            </w:pPr>
            <w:r w:rsidRPr="00065961">
              <w:rPr>
                <w:rFonts w:cstheme="minorHAnsi"/>
                <w:color w:val="000000" w:themeColor="text1"/>
                <w:sz w:val="20"/>
                <w:szCs w:val="20"/>
                <w:rPrChange w:id="983" w:author="Simon Cope" w:date="2021-03-02T09:34:00Z">
                  <w:rPr>
                    <w:rFonts w:ascii="Arial" w:hAnsi="Arial" w:cs="Arial"/>
                  </w:rPr>
                </w:rPrChange>
              </w:rPr>
              <w:t>Immunisation programmes on site will continue in keeping with these control measures</w:t>
            </w:r>
          </w:p>
          <w:p w14:paraId="0A52AF59" w14:textId="77777777" w:rsidR="009D4BFC" w:rsidRPr="00065961" w:rsidRDefault="009D4BFC" w:rsidP="00975946">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84" w:author="Simon Cope" w:date="2021-03-02T09:34:00Z">
                  <w:rPr>
                    <w:rFonts w:ascii="Arial" w:hAnsi="Arial" w:cs="Arial"/>
                  </w:rPr>
                </w:rPrChange>
              </w:rPr>
            </w:pPr>
          </w:p>
          <w:p w14:paraId="211D9C36" w14:textId="77777777" w:rsidR="009D4BFC" w:rsidRPr="00065961" w:rsidRDefault="00AD5658" w:rsidP="00E3034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985" w:author="Simon Cope" w:date="2021-03-02T09:34:00Z">
                  <w:rPr>
                    <w:rFonts w:ascii="Arial" w:hAnsi="Arial" w:cs="Arial"/>
                  </w:rPr>
                </w:rPrChange>
              </w:rPr>
            </w:pPr>
            <w:r w:rsidRPr="00065961">
              <w:rPr>
                <w:rFonts w:cstheme="minorHAnsi"/>
                <w:color w:val="000000" w:themeColor="text1"/>
                <w:sz w:val="20"/>
                <w:szCs w:val="20"/>
                <w:rPrChange w:id="986" w:author="Simon Cope" w:date="2021-03-02T09:34:00Z">
                  <w:rPr>
                    <w:rFonts w:ascii="Arial" w:hAnsi="Arial" w:cs="Arial"/>
                  </w:rPr>
                </w:rPrChange>
              </w:rPr>
              <w:t>Special Needs and Young Children</w:t>
            </w:r>
          </w:p>
          <w:p w14:paraId="07FE83E9" w14:textId="77777777"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87" w:author="Simon Cope" w:date="2021-03-02T09:34:00Z">
                  <w:rPr>
                    <w:rFonts w:ascii="Arial" w:eastAsia="Arial" w:hAnsi="Arial" w:cs="Arial"/>
                  </w:rPr>
                </w:rPrChange>
              </w:rPr>
            </w:pPr>
            <w:r w:rsidRPr="00065961">
              <w:rPr>
                <w:rFonts w:eastAsia="Arial" w:cstheme="minorHAnsi"/>
                <w:color w:val="000000" w:themeColor="text1"/>
                <w:sz w:val="20"/>
                <w:szCs w:val="20"/>
                <w:rPrChange w:id="988" w:author="Simon Cope" w:date="2021-03-02T09:34:00Z">
                  <w:rPr>
                    <w:rFonts w:ascii="Arial" w:eastAsia="Arial" w:hAnsi="Arial" w:cs="Arial"/>
                  </w:rPr>
                </w:rPrChange>
              </w:rPr>
              <w:t xml:space="preserve">Pupils are supported to maintain distance where possible  </w:t>
            </w:r>
          </w:p>
          <w:p w14:paraId="4A172F47" w14:textId="0B23AEF0" w:rsidR="009D4BFC" w:rsidRPr="00065961" w:rsidRDefault="00AD5658" w:rsidP="00E3034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89" w:author="Simon Cope" w:date="2021-03-02T09:34:00Z">
                  <w:rPr>
                    <w:rFonts w:ascii="Arial" w:eastAsia="Arial" w:hAnsi="Arial" w:cs="Arial"/>
                  </w:rPr>
                </w:rPrChange>
              </w:rPr>
            </w:pPr>
            <w:r w:rsidRPr="00065961">
              <w:rPr>
                <w:rFonts w:eastAsia="Arial" w:cstheme="minorHAnsi"/>
                <w:color w:val="000000" w:themeColor="text1"/>
                <w:sz w:val="20"/>
                <w:szCs w:val="20"/>
                <w:rPrChange w:id="990" w:author="Simon Cope" w:date="2021-03-02T09:34:00Z">
                  <w:rPr>
                    <w:rFonts w:ascii="Arial" w:eastAsia="Arial" w:hAnsi="Arial" w:cs="Arial"/>
                  </w:rPr>
                </w:rPrChange>
              </w:rPr>
              <w:t>Specialist support staff for pupils with SEND is provided</w:t>
            </w:r>
          </w:p>
          <w:p w14:paraId="72FAE981" w14:textId="3A13A48C" w:rsidR="007C3C17" w:rsidRPr="00065961" w:rsidRDefault="00062792" w:rsidP="00911058">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991" w:author="Simon Cope" w:date="2021-03-02T09:34:00Z">
                  <w:rPr>
                    <w:rFonts w:ascii="Arial" w:eastAsia="Arial" w:hAnsi="Arial" w:cs="Arial"/>
                  </w:rPr>
                </w:rPrChange>
              </w:rPr>
            </w:pPr>
            <w:r w:rsidRPr="00065961">
              <w:rPr>
                <w:rFonts w:eastAsia="Arial" w:cstheme="minorHAnsi"/>
                <w:color w:val="000000" w:themeColor="text1"/>
                <w:sz w:val="20"/>
                <w:szCs w:val="20"/>
                <w:rPrChange w:id="992" w:author="Simon Cope" w:date="2021-03-02T09:34:00Z">
                  <w:rPr>
                    <w:rFonts w:ascii="Arial" w:eastAsia="Arial" w:hAnsi="Arial" w:cs="Arial"/>
                  </w:rPr>
                </w:rPrChange>
              </w:rPr>
              <w:t xml:space="preserve">Where </w:t>
            </w:r>
            <w:r w:rsidR="00911058" w:rsidRPr="00065961">
              <w:rPr>
                <w:rFonts w:eastAsia="Arial" w:cstheme="minorHAnsi"/>
                <w:color w:val="000000" w:themeColor="text1"/>
                <w:sz w:val="20"/>
                <w:szCs w:val="20"/>
                <w:rPrChange w:id="993" w:author="Simon Cope" w:date="2021-03-02T09:34:00Z">
                  <w:rPr>
                    <w:rFonts w:ascii="Arial" w:eastAsia="Arial" w:hAnsi="Arial" w:cs="Arial"/>
                  </w:rPr>
                </w:rPrChange>
              </w:rPr>
              <w:t>pupils have complex needs or who need close contact</w:t>
            </w:r>
            <w:r w:rsidR="00B80DCD" w:rsidRPr="00065961">
              <w:rPr>
                <w:rFonts w:eastAsia="Arial" w:cstheme="minorHAnsi"/>
                <w:color w:val="000000" w:themeColor="text1"/>
                <w:sz w:val="20"/>
                <w:szCs w:val="20"/>
                <w:rPrChange w:id="994" w:author="Simon Cope" w:date="2021-03-02T09:34:00Z">
                  <w:rPr>
                    <w:rFonts w:ascii="Arial" w:eastAsia="Arial" w:hAnsi="Arial" w:cs="Arial"/>
                  </w:rPr>
                </w:rPrChange>
              </w:rPr>
              <w:t xml:space="preserve"> </w:t>
            </w:r>
            <w:r w:rsidR="00911058" w:rsidRPr="00065961">
              <w:rPr>
                <w:rFonts w:eastAsia="Arial" w:cstheme="minorHAnsi"/>
                <w:color w:val="000000" w:themeColor="text1"/>
                <w:sz w:val="20"/>
                <w:szCs w:val="20"/>
                <w:rPrChange w:id="995" w:author="Simon Cope" w:date="2021-03-02T09:34:00Z">
                  <w:rPr>
                    <w:rFonts w:ascii="Arial" w:eastAsia="Arial" w:hAnsi="Arial" w:cs="Arial"/>
                  </w:rPr>
                </w:rPrChange>
              </w:rPr>
              <w:t>care</w:t>
            </w:r>
            <w:r w:rsidR="00B80DCD" w:rsidRPr="00065961">
              <w:rPr>
                <w:rFonts w:eastAsia="Arial" w:cstheme="minorHAnsi"/>
                <w:color w:val="000000" w:themeColor="text1"/>
                <w:sz w:val="20"/>
                <w:szCs w:val="20"/>
                <w:rPrChange w:id="996" w:author="Simon Cope" w:date="2021-03-02T09:34:00Z">
                  <w:rPr>
                    <w:rFonts w:ascii="Arial" w:eastAsia="Arial" w:hAnsi="Arial" w:cs="Arial"/>
                  </w:rPr>
                </w:rPrChange>
              </w:rPr>
              <w:t xml:space="preserve"> which means that distancing is not possible, </w:t>
            </w:r>
            <w:r w:rsidRPr="00065961">
              <w:rPr>
                <w:rFonts w:eastAsia="Arial" w:cstheme="minorHAnsi"/>
                <w:color w:val="000000" w:themeColor="text1"/>
                <w:sz w:val="20"/>
                <w:szCs w:val="20"/>
                <w:rPrChange w:id="997" w:author="Simon Cope" w:date="2021-03-02T09:34:00Z">
                  <w:rPr>
                    <w:rFonts w:ascii="Arial" w:eastAsia="Arial" w:hAnsi="Arial" w:cs="Arial"/>
                  </w:rPr>
                </w:rPrChange>
              </w:rPr>
              <w:t>e</w:t>
            </w:r>
            <w:r w:rsidR="00911058" w:rsidRPr="00065961">
              <w:rPr>
                <w:rFonts w:eastAsia="Arial" w:cstheme="minorHAnsi"/>
                <w:color w:val="000000" w:themeColor="text1"/>
                <w:sz w:val="20"/>
                <w:szCs w:val="20"/>
                <w:rPrChange w:id="998" w:author="Simon Cope" w:date="2021-03-02T09:34:00Z">
                  <w:rPr>
                    <w:rFonts w:ascii="Arial" w:eastAsia="Arial" w:hAnsi="Arial" w:cs="Arial"/>
                  </w:rPr>
                </w:rPrChange>
              </w:rPr>
              <w:t xml:space="preserve">ducational and care support </w:t>
            </w:r>
            <w:r w:rsidRPr="00065961">
              <w:rPr>
                <w:rFonts w:eastAsia="Arial" w:cstheme="minorHAnsi"/>
                <w:color w:val="000000" w:themeColor="text1"/>
                <w:sz w:val="20"/>
                <w:szCs w:val="20"/>
                <w:rPrChange w:id="999" w:author="Simon Cope" w:date="2021-03-02T09:34:00Z">
                  <w:rPr>
                    <w:rFonts w:ascii="Arial" w:eastAsia="Arial" w:hAnsi="Arial" w:cs="Arial"/>
                  </w:rPr>
                </w:rPrChange>
              </w:rPr>
              <w:t>will b</w:t>
            </w:r>
            <w:r w:rsidR="00911058" w:rsidRPr="00065961">
              <w:rPr>
                <w:rFonts w:eastAsia="Arial" w:cstheme="minorHAnsi"/>
                <w:color w:val="000000" w:themeColor="text1"/>
                <w:sz w:val="20"/>
                <w:szCs w:val="20"/>
                <w:rPrChange w:id="1000" w:author="Simon Cope" w:date="2021-03-02T09:34:00Z">
                  <w:rPr>
                    <w:rFonts w:ascii="Arial" w:eastAsia="Arial" w:hAnsi="Arial" w:cs="Arial"/>
                  </w:rPr>
                </w:rPrChange>
              </w:rPr>
              <w:t>e provided as normal.</w:t>
            </w:r>
          </w:p>
          <w:p w14:paraId="1E9C6135" w14:textId="365AF27C" w:rsidR="007F230C" w:rsidRPr="00065961" w:rsidRDefault="00065961" w:rsidP="007F230C">
            <w:pPr>
              <w:pStyle w:val="ListParagraph"/>
              <w:spacing w:after="0"/>
              <w:ind w:left="932"/>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1001" w:author="Simon Cope" w:date="2021-03-02T09:34:00Z">
                  <w:rPr>
                    <w:rFonts w:ascii="Arial" w:eastAsia="Arial" w:hAnsi="Arial" w:cs="Arial"/>
                  </w:rPr>
                </w:rPrChange>
              </w:rPr>
            </w:pPr>
            <w:r w:rsidRPr="00065961">
              <w:rPr>
                <w:rFonts w:cstheme="minorHAnsi"/>
                <w:color w:val="000000" w:themeColor="text1"/>
                <w:sz w:val="20"/>
                <w:szCs w:val="20"/>
                <w:rPrChange w:id="1002" w:author="Simon Cope" w:date="2021-03-02T09:34:00Z">
                  <w:rPr/>
                </w:rPrChange>
              </w:rPr>
              <w:fldChar w:fldCharType="begin"/>
            </w:r>
            <w:r w:rsidRPr="00065961">
              <w:rPr>
                <w:rFonts w:cstheme="minorHAnsi"/>
                <w:color w:val="000000" w:themeColor="text1"/>
                <w:sz w:val="20"/>
                <w:szCs w:val="20"/>
                <w:rPrChange w:id="1003" w:author="Simon Cope" w:date="2021-03-02T09:34:00Z">
                  <w:rPr/>
                </w:rPrChange>
              </w:rPr>
              <w:instrText xml:space="preserve"> HYPERLINK "https://assets.publishing.service.gov.uk/government/uploads/system/uploads/attachment_data/file/803956/supporting-pupils-at-school-with-medical-conditions.pdf" </w:instrText>
            </w:r>
            <w:r w:rsidRPr="00065961">
              <w:rPr>
                <w:rFonts w:cstheme="minorHAnsi"/>
                <w:color w:val="000000" w:themeColor="text1"/>
                <w:sz w:val="20"/>
                <w:szCs w:val="20"/>
                <w:rPrChange w:id="1004" w:author="Simon Cope" w:date="2021-03-02T09:34:00Z">
                  <w:rPr>
                    <w:rFonts w:ascii="Arial" w:hAnsi="Arial" w:cs="Arial"/>
                    <w:color w:val="0000FF"/>
                    <w:u w:val="single"/>
                  </w:rPr>
                </w:rPrChange>
              </w:rPr>
              <w:fldChar w:fldCharType="separate"/>
            </w:r>
            <w:r w:rsidR="007F230C" w:rsidRPr="00065961">
              <w:rPr>
                <w:rFonts w:cstheme="minorHAnsi"/>
                <w:color w:val="000000" w:themeColor="text1"/>
                <w:sz w:val="20"/>
                <w:szCs w:val="20"/>
                <w:rPrChange w:id="1005" w:author="Simon Cope" w:date="2021-03-02T09:34:00Z">
                  <w:rPr>
                    <w:rFonts w:ascii="Arial" w:hAnsi="Arial" w:cs="Arial"/>
                    <w:color w:val="0000FF"/>
                    <w:u w:val="single"/>
                  </w:rPr>
                </w:rPrChange>
              </w:rPr>
              <w:t>Supporting pupils at school with medical conditions (publishing.service.gov.uk)</w:t>
            </w:r>
            <w:r w:rsidRPr="00065961">
              <w:rPr>
                <w:rFonts w:cstheme="minorHAnsi"/>
                <w:color w:val="000000" w:themeColor="text1"/>
                <w:sz w:val="20"/>
                <w:szCs w:val="20"/>
                <w:rPrChange w:id="1006" w:author="Simon Cope" w:date="2021-03-02T09:34:00Z">
                  <w:rPr>
                    <w:rFonts w:ascii="Arial" w:hAnsi="Arial" w:cs="Arial"/>
                    <w:color w:val="0000FF"/>
                    <w:u w:val="single"/>
                  </w:rPr>
                </w:rPrChange>
              </w:rPr>
              <w:fldChar w:fldCharType="end"/>
            </w:r>
          </w:p>
          <w:p w14:paraId="767D8205" w14:textId="06EE3F65" w:rsidR="009D4BFC" w:rsidRPr="00065961" w:rsidRDefault="009D4BFC" w:rsidP="00900AB1">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07" w:author="Simon Cope" w:date="2021-03-02T09:34:00Z">
                  <w:rPr>
                    <w:rFonts w:ascii="Arial" w:hAnsi="Arial" w:cs="Arial"/>
                  </w:rPr>
                </w:rPrChange>
              </w:rPr>
            </w:pPr>
          </w:p>
          <w:p w14:paraId="2E27E46D" w14:textId="31CC6BF9" w:rsidR="001045CA" w:rsidRPr="00065961" w:rsidRDefault="001045CA" w:rsidP="001045C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08" w:author="Simon Cope" w:date="2021-03-02T09:34:00Z">
                  <w:rPr>
                    <w:rFonts w:ascii="Arial" w:hAnsi="Arial" w:cs="Arial"/>
                  </w:rPr>
                </w:rPrChange>
              </w:rPr>
            </w:pPr>
            <w:r w:rsidRPr="00065961">
              <w:rPr>
                <w:rFonts w:cstheme="minorHAnsi"/>
                <w:color w:val="000000" w:themeColor="text1"/>
                <w:sz w:val="20"/>
                <w:szCs w:val="20"/>
                <w:rPrChange w:id="1009" w:author="Simon Cope" w:date="2021-03-02T09:34:00Z">
                  <w:rPr>
                    <w:rFonts w:ascii="Arial" w:hAnsi="Arial" w:cs="Arial"/>
                  </w:rPr>
                </w:rPrChange>
              </w:rPr>
              <w:t>Equipment &amp; Resources</w:t>
            </w:r>
          </w:p>
          <w:p w14:paraId="4C46F66B" w14:textId="74821E2F" w:rsidR="00E77DEE" w:rsidRPr="00065961" w:rsidRDefault="00412E64" w:rsidP="00E77DEE">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10" w:author="Simon Cope" w:date="2021-03-02T09:34:00Z">
                  <w:rPr>
                    <w:rFonts w:ascii="Arial" w:hAnsi="Arial" w:cs="Arial"/>
                  </w:rPr>
                </w:rPrChange>
              </w:rPr>
            </w:pPr>
            <w:r w:rsidRPr="00065961">
              <w:rPr>
                <w:rFonts w:eastAsia="Arial" w:cstheme="minorHAnsi"/>
                <w:color w:val="000000" w:themeColor="text1"/>
                <w:sz w:val="20"/>
                <w:szCs w:val="20"/>
                <w:rPrChange w:id="1011" w:author="Simon Cope" w:date="2021-03-02T09:34:00Z">
                  <w:rPr>
                    <w:rFonts w:ascii="Arial" w:eastAsia="Arial" w:hAnsi="Arial" w:cs="Arial"/>
                  </w:rPr>
                </w:rPrChange>
              </w:rPr>
              <w:t xml:space="preserve">Staff and pupils have their own pens </w:t>
            </w:r>
            <w:r w:rsidR="00C50B7A" w:rsidRPr="00065961">
              <w:rPr>
                <w:rFonts w:eastAsia="Arial" w:cstheme="minorHAnsi"/>
                <w:color w:val="000000" w:themeColor="text1"/>
                <w:sz w:val="20"/>
                <w:szCs w:val="20"/>
                <w:rPrChange w:id="1012" w:author="Simon Cope" w:date="2021-03-02T09:34:00Z">
                  <w:rPr>
                    <w:rFonts w:ascii="Arial" w:eastAsia="Arial" w:hAnsi="Arial" w:cs="Arial"/>
                  </w:rPr>
                </w:rPrChange>
              </w:rPr>
              <w:t>and pencils which are not shared</w:t>
            </w:r>
          </w:p>
          <w:p w14:paraId="7D02A888" w14:textId="1F32786A" w:rsidR="001045CA" w:rsidRPr="00065961" w:rsidRDefault="004053A7" w:rsidP="001045CA">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13" w:author="Simon Cope" w:date="2021-03-02T09:34:00Z">
                  <w:rPr>
                    <w:rFonts w:ascii="Arial" w:hAnsi="Arial" w:cs="Arial"/>
                  </w:rPr>
                </w:rPrChange>
              </w:rPr>
            </w:pPr>
            <w:r w:rsidRPr="00065961">
              <w:rPr>
                <w:rFonts w:cstheme="minorHAnsi"/>
                <w:color w:val="000000" w:themeColor="text1"/>
                <w:sz w:val="20"/>
                <w:szCs w:val="20"/>
                <w:rPrChange w:id="1014" w:author="Simon Cope" w:date="2021-03-02T09:34:00Z">
                  <w:rPr>
                    <w:rFonts w:ascii="Arial" w:hAnsi="Arial" w:cs="Arial"/>
                  </w:rPr>
                </w:rPrChange>
              </w:rPr>
              <w:t>S</w:t>
            </w:r>
            <w:r w:rsidR="00E77DEE" w:rsidRPr="00065961">
              <w:rPr>
                <w:rFonts w:cstheme="minorHAnsi"/>
                <w:color w:val="000000" w:themeColor="text1"/>
                <w:sz w:val="20"/>
                <w:szCs w:val="20"/>
                <w:rPrChange w:id="1015" w:author="Simon Cope" w:date="2021-03-02T09:34:00Z">
                  <w:rPr>
                    <w:rFonts w:ascii="Arial" w:hAnsi="Arial" w:cs="Arial"/>
                  </w:rPr>
                </w:rPrChange>
              </w:rPr>
              <w:t xml:space="preserve">hared </w:t>
            </w:r>
            <w:r w:rsidRPr="00065961">
              <w:rPr>
                <w:rFonts w:cstheme="minorHAnsi"/>
                <w:color w:val="000000" w:themeColor="text1"/>
                <w:sz w:val="20"/>
                <w:szCs w:val="20"/>
                <w:rPrChange w:id="1016" w:author="Simon Cope" w:date="2021-03-02T09:34:00Z">
                  <w:rPr>
                    <w:rFonts w:ascii="Arial" w:hAnsi="Arial" w:cs="Arial"/>
                  </w:rPr>
                </w:rPrChange>
              </w:rPr>
              <w:t>resources with</w:t>
            </w:r>
            <w:r w:rsidR="00E77DEE" w:rsidRPr="00065961">
              <w:rPr>
                <w:rFonts w:cstheme="minorHAnsi"/>
                <w:color w:val="000000" w:themeColor="text1"/>
                <w:sz w:val="20"/>
                <w:szCs w:val="20"/>
                <w:rPrChange w:id="1017" w:author="Simon Cope" w:date="2021-03-02T09:34:00Z">
                  <w:rPr>
                    <w:rFonts w:ascii="Arial" w:hAnsi="Arial" w:cs="Arial"/>
                  </w:rPr>
                </w:rPrChange>
              </w:rPr>
              <w:t>in the group</w:t>
            </w:r>
            <w:r w:rsidRPr="00065961">
              <w:rPr>
                <w:rFonts w:cstheme="minorHAnsi"/>
                <w:color w:val="000000" w:themeColor="text1"/>
                <w:sz w:val="20"/>
                <w:szCs w:val="20"/>
                <w:rPrChange w:id="1018" w:author="Simon Cope" w:date="2021-03-02T09:34:00Z">
                  <w:rPr>
                    <w:rFonts w:ascii="Arial" w:hAnsi="Arial" w:cs="Arial"/>
                  </w:rPr>
                </w:rPrChange>
              </w:rPr>
              <w:t xml:space="preserve"> </w:t>
            </w:r>
            <w:r w:rsidR="002C73B0" w:rsidRPr="00065961">
              <w:rPr>
                <w:rFonts w:cstheme="minorHAnsi"/>
                <w:color w:val="000000" w:themeColor="text1"/>
                <w:sz w:val="20"/>
                <w:szCs w:val="20"/>
                <w:rPrChange w:id="1019" w:author="Simon Cope" w:date="2021-03-02T09:34:00Z">
                  <w:rPr>
                    <w:rFonts w:ascii="Arial" w:hAnsi="Arial" w:cs="Arial"/>
                  </w:rPr>
                </w:rPrChange>
              </w:rPr>
              <w:t>e.g. books are cleaned regularly</w:t>
            </w:r>
          </w:p>
          <w:p w14:paraId="2465E765" w14:textId="161DB10A" w:rsidR="002C73B0" w:rsidRPr="00065961" w:rsidRDefault="001D1C79" w:rsidP="001045CA">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20" w:author="Simon Cope" w:date="2021-03-02T09:34:00Z">
                  <w:rPr>
                    <w:rFonts w:ascii="Arial" w:hAnsi="Arial" w:cs="Arial"/>
                  </w:rPr>
                </w:rPrChange>
              </w:rPr>
            </w:pPr>
            <w:r w:rsidRPr="00065961">
              <w:rPr>
                <w:rFonts w:cstheme="minorHAnsi"/>
                <w:color w:val="000000" w:themeColor="text1"/>
                <w:sz w:val="20"/>
                <w:szCs w:val="20"/>
                <w:rPrChange w:id="1021" w:author="Simon Cope" w:date="2021-03-02T09:34:00Z">
                  <w:rPr>
                    <w:rFonts w:ascii="Arial" w:hAnsi="Arial" w:cs="Arial"/>
                  </w:rPr>
                </w:rPrChange>
              </w:rPr>
              <w:t>Resources shared by different groups e.g</w:t>
            </w:r>
            <w:r w:rsidRPr="00177909">
              <w:rPr>
                <w:rFonts w:cstheme="minorHAnsi"/>
                <w:color w:val="000000" w:themeColor="text1"/>
                <w:sz w:val="20"/>
                <w:szCs w:val="20"/>
                <w:rPrChange w:id="1022" w:author="Simon Cope" w:date="2021-03-02T19:31:00Z">
                  <w:rPr>
                    <w:rFonts w:ascii="Arial" w:hAnsi="Arial" w:cs="Arial"/>
                  </w:rPr>
                </w:rPrChange>
              </w:rPr>
              <w:t xml:space="preserve">. </w:t>
            </w:r>
            <w:ins w:id="1023" w:author="Simon Cope" w:date="2021-03-01T14:02:00Z">
              <w:r w:rsidR="009102D9" w:rsidRPr="00177909">
                <w:rPr>
                  <w:rFonts w:cstheme="minorHAnsi"/>
                  <w:color w:val="000000" w:themeColor="text1"/>
                  <w:sz w:val="20"/>
                  <w:szCs w:val="20"/>
                  <w:rPrChange w:id="1024" w:author="Simon Cope" w:date="2021-03-02T19:31:00Z">
                    <w:rPr>
                      <w:rFonts w:ascii="Arial" w:hAnsi="Arial" w:cs="Arial"/>
                    </w:rPr>
                  </w:rPrChange>
                </w:rPr>
                <w:t>Reading books,</w:t>
              </w:r>
              <w:r w:rsidR="009102D9" w:rsidRPr="00065961">
                <w:rPr>
                  <w:rFonts w:cstheme="minorHAnsi"/>
                  <w:color w:val="000000" w:themeColor="text1"/>
                  <w:sz w:val="20"/>
                  <w:szCs w:val="20"/>
                  <w:rPrChange w:id="1025" w:author="Simon Cope" w:date="2021-03-02T09:34:00Z">
                    <w:rPr>
                      <w:rFonts w:ascii="Arial" w:hAnsi="Arial" w:cs="Arial"/>
                    </w:rPr>
                  </w:rPrChange>
                </w:rPr>
                <w:t xml:space="preserve"> </w:t>
              </w:r>
            </w:ins>
            <w:r w:rsidRPr="00065961">
              <w:rPr>
                <w:rFonts w:cstheme="minorHAnsi"/>
                <w:color w:val="000000" w:themeColor="text1"/>
                <w:sz w:val="20"/>
                <w:szCs w:val="20"/>
                <w:rPrChange w:id="1026" w:author="Simon Cope" w:date="2021-03-02T09:34:00Z">
                  <w:rPr>
                    <w:rFonts w:ascii="Arial" w:hAnsi="Arial" w:cs="Arial"/>
                  </w:rPr>
                </w:rPrChange>
              </w:rPr>
              <w:t xml:space="preserve">science &amp; sport equipment </w:t>
            </w:r>
            <w:r w:rsidR="004331D8" w:rsidRPr="00065961">
              <w:rPr>
                <w:rFonts w:cstheme="minorHAnsi"/>
                <w:color w:val="000000" w:themeColor="text1"/>
                <w:sz w:val="20"/>
                <w:szCs w:val="20"/>
                <w:rPrChange w:id="1027" w:author="Simon Cope" w:date="2021-03-02T09:34:00Z">
                  <w:rPr>
                    <w:rFonts w:ascii="Arial" w:hAnsi="Arial" w:cs="Arial"/>
                  </w:rPr>
                </w:rPrChange>
              </w:rPr>
              <w:t xml:space="preserve">are cleaned frequently and meticulously after use or rotated </w:t>
            </w:r>
            <w:r w:rsidR="005F483A" w:rsidRPr="00065961">
              <w:rPr>
                <w:rFonts w:cstheme="minorHAnsi"/>
                <w:color w:val="000000" w:themeColor="text1"/>
                <w:sz w:val="20"/>
                <w:szCs w:val="20"/>
                <w:rPrChange w:id="1028" w:author="Simon Cope" w:date="2021-03-02T09:34:00Z">
                  <w:rPr>
                    <w:rFonts w:ascii="Arial" w:hAnsi="Arial" w:cs="Arial"/>
                  </w:rPr>
                </w:rPrChange>
              </w:rPr>
              <w:t xml:space="preserve">for a period of 48 hours (72 hours for plastics) between use by different groups </w:t>
            </w:r>
          </w:p>
          <w:p w14:paraId="3D217953" w14:textId="539D4B91" w:rsidR="00B532F4" w:rsidRPr="00E84BD9" w:rsidRDefault="00B532F4" w:rsidP="001045CA">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cyan"/>
                <w:rPrChange w:id="1029" w:author="Simon Cope" w:date="2021-03-05T11:46:00Z">
                  <w:rPr>
                    <w:rFonts w:ascii="Arial" w:hAnsi="Arial" w:cs="Arial"/>
                  </w:rPr>
                </w:rPrChange>
              </w:rPr>
            </w:pPr>
            <w:r w:rsidRPr="00E84BD9">
              <w:rPr>
                <w:rFonts w:cstheme="minorHAnsi"/>
                <w:color w:val="000000" w:themeColor="text1"/>
                <w:sz w:val="20"/>
                <w:szCs w:val="20"/>
                <w:highlight w:val="cyan"/>
                <w:rPrChange w:id="1030" w:author="Simon Cope" w:date="2021-03-05T11:46:00Z">
                  <w:rPr>
                    <w:rFonts w:ascii="Arial" w:hAnsi="Arial" w:cs="Arial"/>
                  </w:rPr>
                </w:rPrChange>
              </w:rPr>
              <w:t xml:space="preserve">Outdoor play equipment is </w:t>
            </w:r>
            <w:r w:rsidR="00BF719D" w:rsidRPr="00E84BD9">
              <w:rPr>
                <w:rFonts w:cstheme="minorHAnsi"/>
                <w:color w:val="000000" w:themeColor="text1"/>
                <w:sz w:val="20"/>
                <w:szCs w:val="20"/>
                <w:highlight w:val="cyan"/>
                <w:rPrChange w:id="1031" w:author="Simon Cope" w:date="2021-03-05T11:46:00Z">
                  <w:rPr>
                    <w:rFonts w:ascii="Arial" w:hAnsi="Arial" w:cs="Arial"/>
                  </w:rPr>
                </w:rPrChange>
              </w:rPr>
              <w:t>not in use/is in use but is cleaned frequently (delete if not applicable)</w:t>
            </w:r>
          </w:p>
          <w:p w14:paraId="1F1FE975" w14:textId="77777777" w:rsidR="00751509" w:rsidRPr="00065961" w:rsidRDefault="003C17F1" w:rsidP="001045CA">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32" w:author="Simon Cope" w:date="2021-03-02T09:34:00Z">
                  <w:rPr>
                    <w:rFonts w:ascii="Arial" w:hAnsi="Arial" w:cs="Arial"/>
                  </w:rPr>
                </w:rPrChange>
              </w:rPr>
            </w:pPr>
            <w:r w:rsidRPr="00065961">
              <w:rPr>
                <w:rFonts w:cstheme="minorHAnsi"/>
                <w:color w:val="000000" w:themeColor="text1"/>
                <w:sz w:val="20"/>
                <w:szCs w:val="20"/>
                <w:rPrChange w:id="1033" w:author="Simon Cope" w:date="2021-03-02T09:34:00Z">
                  <w:rPr>
                    <w:rFonts w:ascii="Arial" w:hAnsi="Arial" w:cs="Arial"/>
                  </w:rPr>
                </w:rPrChange>
              </w:rPr>
              <w:t xml:space="preserve">Parents and pupils instructed to limit the amount of equipment they bring to school each day </w:t>
            </w:r>
            <w:r w:rsidR="00751509" w:rsidRPr="00065961">
              <w:rPr>
                <w:rFonts w:cstheme="minorHAnsi"/>
                <w:color w:val="000000" w:themeColor="text1"/>
                <w:sz w:val="20"/>
                <w:szCs w:val="20"/>
                <w:rPrChange w:id="1034" w:author="Simon Cope" w:date="2021-03-02T09:34:00Z">
                  <w:rPr>
                    <w:rFonts w:ascii="Arial" w:hAnsi="Arial" w:cs="Arial"/>
                  </w:rPr>
                </w:rPrChange>
              </w:rPr>
              <w:t>to essentials only</w:t>
            </w:r>
          </w:p>
          <w:p w14:paraId="5468D96F" w14:textId="1E766D6E" w:rsidR="00BF719D" w:rsidRPr="00065961" w:rsidRDefault="00751509" w:rsidP="00FA4FA7">
            <w:pPr>
              <w:pStyle w:val="ListParagraph"/>
              <w:numPr>
                <w:ilvl w:val="1"/>
                <w:numId w:val="12"/>
              </w:numPr>
              <w:spacing w:after="0"/>
              <w:ind w:left="932" w:hanging="283"/>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35" w:author="Simon Cope" w:date="2021-03-02T09:34:00Z">
                  <w:rPr>
                    <w:rFonts w:ascii="Arial" w:hAnsi="Arial" w:cs="Arial"/>
                  </w:rPr>
                </w:rPrChange>
              </w:rPr>
            </w:pPr>
            <w:r w:rsidRPr="00065961">
              <w:rPr>
                <w:rFonts w:cstheme="minorHAnsi"/>
                <w:color w:val="000000" w:themeColor="text1"/>
                <w:sz w:val="20"/>
                <w:szCs w:val="20"/>
                <w:rPrChange w:id="1036" w:author="Simon Cope" w:date="2021-03-02T09:34:00Z">
                  <w:rPr>
                    <w:rFonts w:ascii="Arial" w:hAnsi="Arial" w:cs="Arial"/>
                  </w:rPr>
                </w:rPrChange>
              </w:rPr>
              <w:t xml:space="preserve">Pupils &amp; teachers can take shared books home </w:t>
            </w:r>
            <w:r w:rsidR="00810E2F" w:rsidRPr="00065961">
              <w:rPr>
                <w:rFonts w:cstheme="minorHAnsi"/>
                <w:color w:val="000000" w:themeColor="text1"/>
                <w:sz w:val="20"/>
                <w:szCs w:val="20"/>
                <w:rPrChange w:id="1037" w:author="Simon Cope" w:date="2021-03-02T09:34:00Z">
                  <w:rPr>
                    <w:rFonts w:ascii="Arial" w:hAnsi="Arial" w:cs="Arial"/>
                  </w:rPr>
                </w:rPrChange>
              </w:rPr>
              <w:t>but un-necessary sharing is avoided</w:t>
            </w:r>
            <w:r w:rsidR="003C17F1" w:rsidRPr="00065961">
              <w:rPr>
                <w:rFonts w:cstheme="minorHAnsi"/>
                <w:color w:val="000000" w:themeColor="text1"/>
                <w:sz w:val="20"/>
                <w:szCs w:val="20"/>
                <w:rPrChange w:id="1038" w:author="Simon Cope" w:date="2021-03-02T09:34:00Z">
                  <w:rPr>
                    <w:rFonts w:ascii="Arial" w:hAnsi="Arial" w:cs="Arial"/>
                  </w:rPr>
                </w:rPrChange>
              </w:rPr>
              <w:t xml:space="preserve"> </w:t>
            </w:r>
          </w:p>
          <w:p w14:paraId="47F1E1BE" w14:textId="77777777" w:rsidR="009D4BFC" w:rsidRPr="00065961" w:rsidRDefault="009D4BFC" w:rsidP="00E30347">
            <w:p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039" w:author="Simon Cope" w:date="2021-03-02T09:34:00Z">
                  <w:rPr>
                    <w:rFonts w:ascii="Arial" w:hAnsi="Arial" w:cs="Arial"/>
                  </w:rPr>
                </w:rPrChange>
              </w:rPr>
            </w:pPr>
          </w:p>
        </w:tc>
        <w:tc>
          <w:tcPr>
            <w:tcW w:w="0" w:type="dxa"/>
            <w:vAlign w:val="center"/>
            <w:tcPrChange w:id="1040" w:author="Simon Cope" w:date="2021-03-02T09:39:00Z">
              <w:tcPr>
                <w:tcW w:w="1134" w:type="dxa"/>
                <w:vAlign w:val="center"/>
              </w:tcPr>
            </w:tcPrChange>
          </w:tcPr>
          <w:p w14:paraId="256E0D77" w14:textId="16C5FC64" w:rsidR="009D4BFC" w:rsidRPr="00065961" w:rsidRDefault="00EB2CB3"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041" w:author="Simon Cope" w:date="2021-03-02T09:34:00Z">
                  <w:rPr>
                    <w:rFonts w:ascii="Arial" w:hAnsi="Arial" w:cs="Arial"/>
                    <w:b/>
                    <w:bCs/>
                    <w:color w:val="92D050"/>
                    <w:sz w:val="24"/>
                    <w:szCs w:val="24"/>
                    <w:u w:val="single"/>
                  </w:rPr>
                </w:rPrChange>
              </w:rPr>
            </w:pPr>
            <w:ins w:id="1042" w:author="Simon Cope" w:date="2021-03-02T09:39:00Z">
              <w:r>
                <w:rPr>
                  <w:rFonts w:cstheme="minorHAnsi"/>
                  <w:b/>
                  <w:bCs/>
                  <w:color w:val="000000" w:themeColor="text1"/>
                  <w:sz w:val="20"/>
                  <w:szCs w:val="20"/>
                </w:rPr>
                <w:lastRenderedPageBreak/>
                <w:t>All staff</w:t>
              </w:r>
            </w:ins>
            <w:ins w:id="1043" w:author="Simon Cope" w:date="2021-03-02T09:40:00Z">
              <w:r>
                <w:rPr>
                  <w:rFonts w:cstheme="minorHAnsi"/>
                  <w:b/>
                  <w:bCs/>
                  <w:color w:val="000000" w:themeColor="text1"/>
                  <w:sz w:val="20"/>
                  <w:szCs w:val="20"/>
                </w:rPr>
                <w:t xml:space="preserve"> / Parents and visitors</w:t>
              </w:r>
            </w:ins>
          </w:p>
        </w:tc>
        <w:tc>
          <w:tcPr>
            <w:tcW w:w="0" w:type="dxa"/>
            <w:vAlign w:val="center"/>
            <w:tcPrChange w:id="1044" w:author="Simon Cope" w:date="2021-03-02T09:39:00Z">
              <w:tcPr>
                <w:tcW w:w="1120" w:type="dxa"/>
                <w:vAlign w:val="center"/>
              </w:tcPr>
            </w:tcPrChange>
          </w:tcPr>
          <w:p w14:paraId="0A076719" w14:textId="549273D0" w:rsidR="009D4BFC" w:rsidRPr="00065961" w:rsidRDefault="00EB2CB3"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045" w:author="Simon Cope" w:date="2021-03-02T09:34:00Z">
                  <w:rPr>
                    <w:rFonts w:ascii="Arial" w:hAnsi="Arial" w:cs="Arial"/>
                    <w:b/>
                    <w:bCs/>
                    <w:color w:val="92D050"/>
                    <w:sz w:val="24"/>
                    <w:szCs w:val="24"/>
                    <w:u w:val="single"/>
                  </w:rPr>
                </w:rPrChange>
              </w:rPr>
            </w:pPr>
            <w:ins w:id="1046" w:author="Simon Cope" w:date="2021-03-02T09:39:00Z">
              <w:r>
                <w:rPr>
                  <w:rFonts w:cstheme="minorHAnsi"/>
                  <w:b/>
                  <w:bCs/>
                  <w:color w:val="000000" w:themeColor="text1"/>
                  <w:sz w:val="20"/>
                  <w:szCs w:val="20"/>
                </w:rPr>
                <w:t>Straight away</w:t>
              </w:r>
            </w:ins>
          </w:p>
        </w:tc>
        <w:tc>
          <w:tcPr>
            <w:tcW w:w="0" w:type="dxa"/>
            <w:shd w:val="clear" w:color="auto" w:fill="FFC000"/>
            <w:vAlign w:val="center"/>
            <w:tcPrChange w:id="1047" w:author="Simon Cope" w:date="2021-03-02T09:39:00Z">
              <w:tcPr>
                <w:tcW w:w="1164" w:type="dxa"/>
                <w:vAlign w:val="center"/>
              </w:tcPr>
            </w:tcPrChange>
          </w:tcPr>
          <w:p w14:paraId="590AEDE4"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048" w:author="Simon Cope" w:date="2021-03-02T09:34:00Z">
                  <w:rPr>
                    <w:rFonts w:ascii="Arial" w:hAnsi="Arial" w:cs="Arial"/>
                    <w:b/>
                    <w:bCs/>
                    <w:color w:val="92D050"/>
                    <w:sz w:val="24"/>
                    <w:szCs w:val="24"/>
                    <w:u w:val="single"/>
                  </w:rPr>
                </w:rPrChange>
              </w:rPr>
            </w:pPr>
          </w:p>
        </w:tc>
        <w:tc>
          <w:tcPr>
            <w:tcW w:w="0" w:type="dxa"/>
            <w:tcPrChange w:id="1049" w:author="Simon Cope" w:date="2021-03-02T09:39:00Z">
              <w:tcPr>
                <w:tcW w:w="873" w:type="dxa"/>
              </w:tcPr>
            </w:tcPrChange>
          </w:tcPr>
          <w:p w14:paraId="569B9300"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1050" w:author="Simon Cope" w:date="2021-03-02T09:39:00Z"/>
                <w:rFonts w:cstheme="minorHAnsi"/>
                <w:b/>
                <w:bCs/>
                <w:color w:val="000000" w:themeColor="text1"/>
                <w:sz w:val="20"/>
                <w:szCs w:val="20"/>
              </w:rPr>
            </w:pPr>
          </w:p>
          <w:p w14:paraId="633C216D" w14:textId="77777777" w:rsidR="00EB2CB3" w:rsidRDefault="00EB2CB3" w:rsidP="6FAE9D76">
            <w:pPr>
              <w:jc w:val="center"/>
              <w:cnfStyle w:val="000000100000" w:firstRow="0" w:lastRow="0" w:firstColumn="0" w:lastColumn="0" w:oddVBand="0" w:evenVBand="0" w:oddHBand="1" w:evenHBand="0" w:firstRowFirstColumn="0" w:firstRowLastColumn="0" w:lastRowFirstColumn="0" w:lastRowLastColumn="0"/>
              <w:rPr>
                <w:ins w:id="1051" w:author="Simon Cope" w:date="2021-03-02T09:39:00Z"/>
                <w:rFonts w:cstheme="minorHAnsi"/>
                <w:b/>
                <w:bCs/>
                <w:color w:val="000000" w:themeColor="text1"/>
                <w:sz w:val="20"/>
                <w:szCs w:val="20"/>
              </w:rPr>
            </w:pPr>
          </w:p>
          <w:p w14:paraId="39FC3710" w14:textId="77777777" w:rsidR="00EB2CB3" w:rsidRDefault="00EB2CB3" w:rsidP="6FAE9D76">
            <w:pPr>
              <w:jc w:val="center"/>
              <w:cnfStyle w:val="000000100000" w:firstRow="0" w:lastRow="0" w:firstColumn="0" w:lastColumn="0" w:oddVBand="0" w:evenVBand="0" w:oddHBand="1" w:evenHBand="0" w:firstRowFirstColumn="0" w:firstRowLastColumn="0" w:lastRowFirstColumn="0" w:lastRowLastColumn="0"/>
              <w:rPr>
                <w:ins w:id="1052" w:author="Simon Cope" w:date="2021-03-02T09:39:00Z"/>
                <w:rFonts w:cstheme="minorHAnsi"/>
                <w:b/>
                <w:bCs/>
                <w:color w:val="000000" w:themeColor="text1"/>
                <w:sz w:val="20"/>
                <w:szCs w:val="20"/>
              </w:rPr>
            </w:pPr>
          </w:p>
          <w:p w14:paraId="13552C6E" w14:textId="60303D6E" w:rsidR="00EB2CB3" w:rsidRPr="00065961" w:rsidRDefault="00EB2CB3"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053" w:author="Simon Cope" w:date="2021-03-02T09:34:00Z">
                  <w:rPr>
                    <w:rFonts w:ascii="Arial" w:hAnsi="Arial" w:cs="Arial"/>
                    <w:b/>
                    <w:bCs/>
                    <w:color w:val="92D050"/>
                    <w:sz w:val="24"/>
                    <w:szCs w:val="24"/>
                    <w:u w:val="single"/>
                  </w:rPr>
                </w:rPrChange>
              </w:rPr>
            </w:pPr>
            <w:ins w:id="1054" w:author="Simon Cope" w:date="2021-03-02T09:39:00Z">
              <w:r>
                <w:rPr>
                  <w:rFonts w:cstheme="minorHAnsi"/>
                  <w:b/>
                  <w:bCs/>
                  <w:color w:val="000000" w:themeColor="text1"/>
                  <w:sz w:val="20"/>
                  <w:szCs w:val="20"/>
                </w:rPr>
                <w:t>Yes</w:t>
              </w:r>
            </w:ins>
          </w:p>
        </w:tc>
      </w:tr>
      <w:tr w:rsidR="00065961" w:rsidRPr="00065961" w14:paraId="48842FC5" w14:textId="77777777" w:rsidTr="00610BD4">
        <w:tblPrEx>
          <w:tblW w:w="16188" w:type="dxa"/>
          <w:jc w:val="center"/>
          <w:tblLayout w:type="fixed"/>
          <w:tblCellMar>
            <w:left w:w="57" w:type="dxa"/>
            <w:right w:w="57" w:type="dxa"/>
          </w:tblCellMar>
          <w:tblLook w:val="0420" w:firstRow="1" w:lastRow="0" w:firstColumn="0" w:lastColumn="0" w:noHBand="0" w:noVBand="1"/>
          <w:tblPrExChange w:id="1055" w:author="Simon Cope" w:date="2021-03-02T09:44: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1056" w:author="Simon Cope" w:date="2021-03-02T09:44:00Z">
            <w:trPr>
              <w:trHeight w:val="1611"/>
              <w:jc w:val="center"/>
            </w:trPr>
          </w:trPrChange>
        </w:trPr>
        <w:tc>
          <w:tcPr>
            <w:tcW w:w="0" w:type="dxa"/>
            <w:vAlign w:val="center"/>
            <w:tcPrChange w:id="1057" w:author="Simon Cope" w:date="2021-03-02T09:44:00Z">
              <w:tcPr>
                <w:tcW w:w="1833" w:type="dxa"/>
                <w:vAlign w:val="center"/>
              </w:tcPr>
            </w:tcPrChange>
          </w:tcPr>
          <w:p w14:paraId="30549399" w14:textId="77777777" w:rsidR="009D4BFC" w:rsidRPr="00065961" w:rsidRDefault="00AD5658" w:rsidP="00900AB1">
            <w:pPr>
              <w:pStyle w:val="Heading4"/>
              <w:spacing w:before="525" w:beforeAutospacing="0" w:after="0" w:afterAutospacing="0"/>
              <w:textAlignment w:val="baseline"/>
              <w:outlineLvl w:val="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val="0"/>
                <w:color w:val="000000" w:themeColor="text1"/>
                <w:sz w:val="20"/>
                <w:szCs w:val="20"/>
                <w:rPrChange w:id="1058"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1059" w:author="Simon Cope" w:date="2021-03-02T09:34:00Z">
                  <w:rPr>
                    <w:rFonts w:ascii="Arial" w:hAnsi="Arial" w:cs="Arial"/>
                    <w:b w:val="0"/>
                    <w:bCs w:val="0"/>
                    <w:color w:val="0B0C0C"/>
                    <w:sz w:val="22"/>
                    <w:szCs w:val="22"/>
                  </w:rPr>
                </w:rPrChange>
              </w:rPr>
              <w:lastRenderedPageBreak/>
              <w:t>Prevention</w:t>
            </w:r>
          </w:p>
          <w:p w14:paraId="37AF1FE3" w14:textId="16AE0F4E" w:rsidR="009D4BFC" w:rsidRPr="00065961" w:rsidRDefault="004572EC" w:rsidP="00900AB1">
            <w:pPr>
              <w:pStyle w:val="Heading4"/>
              <w:spacing w:before="525" w:beforeAutospacing="0" w:after="0" w:afterAutospacing="0"/>
              <w:textAlignment w:val="baseline"/>
              <w:outlineLvl w:val="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bCs w:val="0"/>
                <w:color w:val="000000" w:themeColor="text1"/>
                <w:sz w:val="20"/>
                <w:szCs w:val="20"/>
                <w:rPrChange w:id="1060" w:author="Simon Cope" w:date="2021-03-02T09:34:00Z">
                  <w:rPr>
                    <w:rFonts w:ascii="Arial" w:hAnsi="Arial" w:cs="Arial"/>
                    <w:b w:val="0"/>
                    <w:bCs w:val="0"/>
                    <w:color w:val="0B0C0C"/>
                    <w:sz w:val="22"/>
                    <w:szCs w:val="22"/>
                  </w:rPr>
                </w:rPrChange>
              </w:rPr>
            </w:pPr>
            <w:r w:rsidRPr="00065961">
              <w:rPr>
                <w:rFonts w:asciiTheme="minorHAnsi" w:hAnsiTheme="minorHAnsi" w:cstheme="minorHAnsi"/>
                <w:b w:val="0"/>
                <w:bCs w:val="0"/>
                <w:color w:val="000000" w:themeColor="text1"/>
                <w:sz w:val="20"/>
                <w:szCs w:val="20"/>
                <w:rPrChange w:id="1061" w:author="Simon Cope" w:date="2021-03-02T09:34:00Z">
                  <w:rPr>
                    <w:rFonts w:ascii="Arial" w:hAnsi="Arial" w:cs="Arial"/>
                    <w:b w:val="0"/>
                    <w:bCs w:val="0"/>
                    <w:color w:val="0B0C0C"/>
                    <w:sz w:val="22"/>
                    <w:szCs w:val="22"/>
                  </w:rPr>
                </w:rPrChange>
              </w:rPr>
              <w:t>7</w:t>
            </w:r>
            <w:r w:rsidR="00AD5658" w:rsidRPr="00065961">
              <w:rPr>
                <w:rFonts w:asciiTheme="minorHAnsi" w:hAnsiTheme="minorHAnsi" w:cstheme="minorHAnsi"/>
                <w:b w:val="0"/>
                <w:bCs w:val="0"/>
                <w:color w:val="000000" w:themeColor="text1"/>
                <w:sz w:val="20"/>
                <w:szCs w:val="20"/>
                <w:rPrChange w:id="1062" w:author="Simon Cope" w:date="2021-03-02T09:34:00Z">
                  <w:rPr>
                    <w:rFonts w:ascii="Arial" w:hAnsi="Arial" w:cs="Arial"/>
                    <w:b w:val="0"/>
                    <w:bCs w:val="0"/>
                    <w:color w:val="0B0C0C"/>
                    <w:sz w:val="22"/>
                    <w:szCs w:val="22"/>
                  </w:rPr>
                </w:rPrChange>
              </w:rPr>
              <w:t>. Where necessary, wear appropriate personal protective equipment (PPE)</w:t>
            </w:r>
          </w:p>
          <w:p w14:paraId="54670FFF"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063" w:author="Simon Cope" w:date="2021-03-02T09:34:00Z">
                  <w:rPr>
                    <w:rFonts w:ascii="Arial" w:hAnsi="Arial" w:cs="Arial"/>
                  </w:rPr>
                </w:rPrChange>
              </w:rPr>
            </w:pPr>
          </w:p>
        </w:tc>
        <w:tc>
          <w:tcPr>
            <w:tcW w:w="0" w:type="dxa"/>
            <w:shd w:val="clear" w:color="auto" w:fill="FF0000"/>
            <w:vAlign w:val="center"/>
            <w:tcPrChange w:id="1064" w:author="Simon Cope" w:date="2021-03-02T09:44:00Z">
              <w:tcPr>
                <w:tcW w:w="1276" w:type="dxa"/>
                <w:vAlign w:val="center"/>
              </w:tcPr>
            </w:tcPrChange>
          </w:tcPr>
          <w:p w14:paraId="10DD7CE3"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065" w:author="Simon Cope" w:date="2021-03-02T09:34:00Z">
                  <w:rPr>
                    <w:rFonts w:ascii="Arial" w:hAnsi="Arial" w:cs="Arial"/>
                    <w:b/>
                    <w:bCs/>
                    <w:color w:val="92D050"/>
                    <w:u w:val="single"/>
                  </w:rPr>
                </w:rPrChange>
              </w:rPr>
            </w:pPr>
          </w:p>
        </w:tc>
        <w:tc>
          <w:tcPr>
            <w:tcW w:w="0" w:type="dxa"/>
            <w:tcPrChange w:id="1066" w:author="Simon Cope" w:date="2021-03-02T09:44:00Z">
              <w:tcPr>
                <w:tcW w:w="8788" w:type="dxa"/>
              </w:tcPr>
            </w:tcPrChange>
          </w:tcPr>
          <w:p w14:paraId="1C0CBC60" w14:textId="189A98E4" w:rsidR="009D4BFC" w:rsidRPr="00AF52F0" w:rsidRDefault="00065961" w:rsidP="00E9665E">
            <w:pPr>
              <w:spacing w:after="0"/>
              <w:jc w:val="both"/>
              <w:cnfStyle w:val="000000010000" w:firstRow="0" w:lastRow="0" w:firstColumn="0" w:lastColumn="0" w:oddVBand="0" w:evenVBand="0" w:oddHBand="0" w:evenHBand="1" w:firstRowFirstColumn="0" w:firstRowLastColumn="0" w:lastRowFirstColumn="0" w:lastRowLastColumn="0"/>
              <w:rPr>
                <w:rStyle w:val="Hyperlink"/>
                <w:rFonts w:eastAsia="Arial" w:cstheme="minorHAnsi"/>
                <w:color w:val="00B0F0"/>
                <w:sz w:val="20"/>
                <w:szCs w:val="20"/>
                <w:rPrChange w:id="1067" w:author="Simon Cope" w:date="2021-03-02T09:44:00Z">
                  <w:rPr>
                    <w:rStyle w:val="Hyperlink"/>
                    <w:rFonts w:ascii="Arial" w:eastAsia="Arial" w:hAnsi="Arial" w:cs="Arial"/>
                  </w:rPr>
                </w:rPrChange>
              </w:rPr>
            </w:pPr>
            <w:r w:rsidRPr="00AF52F0">
              <w:rPr>
                <w:rFonts w:cstheme="minorHAnsi"/>
                <w:color w:val="00B0F0"/>
                <w:sz w:val="20"/>
                <w:szCs w:val="20"/>
                <w:u w:val="single"/>
                <w:rPrChange w:id="1068" w:author="Simon Cope" w:date="2021-03-02T09:44:00Z">
                  <w:rPr/>
                </w:rPrChange>
              </w:rPr>
              <w:fldChar w:fldCharType="begin"/>
            </w:r>
            <w:r w:rsidRPr="00AF52F0">
              <w:rPr>
                <w:rFonts w:cstheme="minorHAnsi"/>
                <w:color w:val="00B0F0"/>
                <w:sz w:val="20"/>
                <w:szCs w:val="20"/>
                <w:u w:val="single"/>
                <w:rPrChange w:id="1069" w:author="Simon Cope" w:date="2021-03-02T09:44:00Z">
                  <w:rPr/>
                </w:rPrChange>
              </w:rPr>
              <w:instrText xml:space="preserve"> HYPERLINK "https://www.gov.uk/government/publications/safe-working-in-education-childcare-and-childrens-social-care" </w:instrText>
            </w:r>
            <w:r w:rsidRPr="00AF52F0">
              <w:rPr>
                <w:rFonts w:cstheme="minorHAnsi"/>
                <w:color w:val="00B0F0"/>
                <w:sz w:val="20"/>
                <w:szCs w:val="20"/>
                <w:rPrChange w:id="1070" w:author="Simon Cope" w:date="2021-03-02T09:44:00Z">
                  <w:rPr>
                    <w:rStyle w:val="Hyperlink"/>
                    <w:rFonts w:ascii="Arial" w:eastAsia="Arial" w:hAnsi="Arial" w:cs="Arial"/>
                  </w:rPr>
                </w:rPrChange>
              </w:rPr>
              <w:fldChar w:fldCharType="separate"/>
            </w:r>
            <w:ins w:id="1071" w:author="Simon Cope" w:date="2021-03-02T09:43:00Z">
              <w:r w:rsidR="00AF52F0" w:rsidRPr="00AF52F0">
                <w:rPr>
                  <w:rStyle w:val="Hyperlink"/>
                  <w:rFonts w:eastAsia="Arial"/>
                  <w:color w:val="00B0F0"/>
                  <w:rPrChange w:id="1072" w:author="Simon Cope" w:date="2021-03-02T09:44:00Z">
                    <w:rPr>
                      <w:rStyle w:val="Hyperlink"/>
                      <w:rFonts w:eastAsia="Arial"/>
                    </w:rPr>
                  </w:rPrChange>
                </w:rPr>
                <w:t>S</w:t>
              </w:r>
            </w:ins>
            <w:del w:id="1073" w:author="Simon Cope" w:date="2021-03-02T09:43:00Z">
              <w:r w:rsidR="00AD5658" w:rsidRPr="00AF52F0" w:rsidDel="00AF52F0">
                <w:rPr>
                  <w:rStyle w:val="Hyperlink"/>
                  <w:rFonts w:eastAsia="Arial" w:cstheme="minorHAnsi"/>
                  <w:color w:val="00B0F0"/>
                  <w:sz w:val="20"/>
                  <w:szCs w:val="20"/>
                  <w:rPrChange w:id="1074" w:author="Simon Cope" w:date="2021-03-02T09:44:00Z">
                    <w:rPr>
                      <w:rStyle w:val="Hyperlink"/>
                      <w:rFonts w:ascii="Arial" w:eastAsia="Arial" w:hAnsi="Arial" w:cs="Arial"/>
                    </w:rPr>
                  </w:rPrChange>
                </w:rPr>
                <w:delText>s</w:delText>
              </w:r>
            </w:del>
            <w:r w:rsidR="00AD5658" w:rsidRPr="00AF52F0">
              <w:rPr>
                <w:rStyle w:val="Hyperlink"/>
                <w:rFonts w:eastAsia="Arial" w:cstheme="minorHAnsi"/>
                <w:color w:val="00B0F0"/>
                <w:sz w:val="20"/>
                <w:szCs w:val="20"/>
                <w:rPrChange w:id="1075" w:author="Simon Cope" w:date="2021-03-02T09:44:00Z">
                  <w:rPr>
                    <w:rStyle w:val="Hyperlink"/>
                    <w:rFonts w:ascii="Arial" w:eastAsia="Arial" w:hAnsi="Arial" w:cs="Arial"/>
                  </w:rPr>
                </w:rPrChange>
              </w:rPr>
              <w:t>afe working in education, childcare and children’s social car</w:t>
            </w:r>
            <w:del w:id="1076" w:author="Simon Cope" w:date="2021-03-02T09:43:00Z">
              <w:r w:rsidR="00AD5658" w:rsidRPr="00AF52F0" w:rsidDel="00AF52F0">
                <w:rPr>
                  <w:rStyle w:val="Hyperlink"/>
                  <w:rFonts w:eastAsia="Arial" w:cstheme="minorHAnsi"/>
                  <w:color w:val="00B0F0"/>
                  <w:sz w:val="20"/>
                  <w:szCs w:val="20"/>
                  <w:rPrChange w:id="1077" w:author="Simon Cope" w:date="2021-03-02T09:44:00Z">
                    <w:rPr>
                      <w:rStyle w:val="Hyperlink"/>
                      <w:rFonts w:ascii="Arial" w:eastAsia="Arial" w:hAnsi="Arial" w:cs="Arial"/>
                    </w:rPr>
                  </w:rPrChange>
                </w:rPr>
                <w:delText>e</w:delText>
              </w:r>
            </w:del>
            <w:r w:rsidRPr="00AF52F0">
              <w:rPr>
                <w:rStyle w:val="Hyperlink"/>
                <w:rFonts w:eastAsia="Arial" w:cstheme="minorHAnsi"/>
                <w:color w:val="00B0F0"/>
                <w:sz w:val="20"/>
                <w:szCs w:val="20"/>
                <w:rPrChange w:id="1078" w:author="Simon Cope" w:date="2021-03-02T09:44:00Z">
                  <w:rPr>
                    <w:rStyle w:val="Hyperlink"/>
                    <w:rFonts w:ascii="Arial" w:eastAsia="Arial" w:hAnsi="Arial" w:cs="Arial"/>
                  </w:rPr>
                </w:rPrChange>
              </w:rPr>
              <w:fldChar w:fldCharType="end"/>
            </w:r>
            <w:ins w:id="1079" w:author="Simon Cope" w:date="2021-03-02T09:44:00Z">
              <w:r w:rsidR="00AF52F0" w:rsidRPr="00AF52F0">
                <w:rPr>
                  <w:rStyle w:val="Hyperlink"/>
                  <w:rFonts w:eastAsia="Arial" w:cstheme="minorHAnsi"/>
                  <w:color w:val="00B0F0"/>
                  <w:sz w:val="20"/>
                  <w:szCs w:val="20"/>
                  <w:rPrChange w:id="1080" w:author="Simon Cope" w:date="2021-03-02T09:44:00Z">
                    <w:rPr>
                      <w:rStyle w:val="Hyperlink"/>
                      <w:rFonts w:eastAsia="Arial" w:cstheme="minorHAnsi"/>
                      <w:color w:val="000000" w:themeColor="text1"/>
                      <w:sz w:val="20"/>
                      <w:szCs w:val="20"/>
                      <w:u w:val="none"/>
                    </w:rPr>
                  </w:rPrChange>
                </w:rPr>
                <w:t xml:space="preserve">e </w:t>
              </w:r>
            </w:ins>
          </w:p>
          <w:p w14:paraId="2FA37349" w14:textId="77777777" w:rsidR="009D4BFC" w:rsidRPr="00065961" w:rsidRDefault="009D4BFC" w:rsidP="00E9665E">
            <w:pPr>
              <w:spacing w:after="0"/>
              <w:jc w:val="both"/>
              <w:cnfStyle w:val="000000010000" w:firstRow="0" w:lastRow="0" w:firstColumn="0" w:lastColumn="0" w:oddVBand="0" w:evenVBand="0" w:oddHBand="0" w:evenHBand="1" w:firstRowFirstColumn="0" w:firstRowLastColumn="0" w:lastRowFirstColumn="0" w:lastRowLastColumn="0"/>
              <w:rPr>
                <w:rStyle w:val="Hyperlink"/>
                <w:rFonts w:eastAsia="Arial" w:cstheme="minorHAnsi"/>
                <w:color w:val="000000" w:themeColor="text1"/>
                <w:sz w:val="20"/>
                <w:szCs w:val="20"/>
                <w:u w:val="none"/>
                <w:rPrChange w:id="1081" w:author="Simon Cope" w:date="2021-03-02T09:34:00Z">
                  <w:rPr>
                    <w:rStyle w:val="Hyperlink"/>
                    <w:rFonts w:ascii="Arial" w:eastAsia="Arial" w:hAnsi="Arial" w:cs="Arial"/>
                  </w:rPr>
                </w:rPrChange>
              </w:rPr>
            </w:pPr>
          </w:p>
          <w:p w14:paraId="2C8A8B24" w14:textId="65E89E09" w:rsidR="009D4BFC" w:rsidRPr="00065961" w:rsidRDefault="00EB2CB3" w:rsidP="003B07EE">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082" w:author="Simon Cope" w:date="2021-03-02T09:34:00Z">
                  <w:rPr>
                    <w:rFonts w:ascii="Arial" w:hAnsi="Arial" w:cs="Arial"/>
                    <w:color w:val="0000FF"/>
                    <w:u w:val="single"/>
                  </w:rPr>
                </w:rPrChange>
              </w:rPr>
            </w:pPr>
            <w:ins w:id="1083" w:author="Simon Cope" w:date="2021-03-02T09:41: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065961">
              <w:rPr>
                <w:rFonts w:cstheme="minorHAnsi"/>
                <w:color w:val="000000" w:themeColor="text1"/>
                <w:sz w:val="20"/>
                <w:szCs w:val="20"/>
                <w:rPrChange w:id="1084" w:author="Simon Cope" w:date="2021-03-02T09:34:00Z">
                  <w:rPr>
                    <w:rFonts w:ascii="Arial" w:hAnsi="Arial" w:cs="Arial"/>
                    <w:color w:val="0000FF"/>
                    <w:u w:val="single"/>
                  </w:rPr>
                </w:rPrChange>
              </w:rPr>
              <w:instrText>https://www.gov.uk/government/publications/safe-working-in-education-childcare-and-childrens-social-care/safe-working-in-education-childcare-and-childrens-social-care-settings-including-the-use-of-personal-protective-equipment-ppe#effective-infection-protection-and-contro</w:instrText>
            </w:r>
            <w:ins w:id="1085" w:author="Simon Cope" w:date="2021-03-02T09:41:00Z">
              <w:r>
                <w:rPr>
                  <w:rFonts w:cstheme="minorHAnsi"/>
                  <w:color w:val="000000" w:themeColor="text1"/>
                  <w:sz w:val="20"/>
                  <w:szCs w:val="20"/>
                </w:rPr>
                <w:instrText xml:space="preserve">l" </w:instrText>
              </w:r>
              <w:r>
                <w:rPr>
                  <w:rFonts w:cstheme="minorHAnsi"/>
                  <w:color w:val="000000" w:themeColor="text1"/>
                  <w:sz w:val="20"/>
                  <w:szCs w:val="20"/>
                </w:rPr>
                <w:fldChar w:fldCharType="separate"/>
              </w:r>
            </w:ins>
            <w:r w:rsidRPr="00C14DAC">
              <w:rPr>
                <w:rStyle w:val="Hyperlink"/>
                <w:rFonts w:cstheme="minorHAnsi"/>
                <w:sz w:val="20"/>
                <w:szCs w:val="20"/>
                <w:rPrChange w:id="1086" w:author="Simon Cope" w:date="2021-03-02T09:34:00Z">
                  <w:rPr>
                    <w:rFonts w:ascii="Arial" w:hAnsi="Arial" w:cs="Arial"/>
                    <w:color w:val="0000FF"/>
                    <w:u w:val="single"/>
                  </w:rPr>
                </w:rPrChange>
              </w:rPr>
              <w:t>https://www.gov.uk/government/publications/safe-working-in-education-childcare-and-childrens-social-care/safe-working-in-education-childcare-and-childrens-social-care-settings-including-the-use-of-personal-protective-equipment-ppe#effective-infection-protection-and-contro</w:t>
            </w:r>
            <w:del w:id="1087" w:author="Simon Cope" w:date="2021-03-02T09:41:00Z">
              <w:r w:rsidRPr="00C14DAC" w:rsidDel="00EB2CB3">
                <w:rPr>
                  <w:rStyle w:val="Hyperlink"/>
                  <w:rFonts w:cstheme="minorHAnsi"/>
                  <w:sz w:val="20"/>
                  <w:szCs w:val="20"/>
                  <w:rPrChange w:id="1088" w:author="Simon Cope" w:date="2021-03-02T09:34:00Z">
                    <w:rPr>
                      <w:rFonts w:ascii="Arial" w:hAnsi="Arial" w:cs="Arial"/>
                      <w:color w:val="0000FF"/>
                      <w:u w:val="single"/>
                    </w:rPr>
                  </w:rPrChange>
                </w:rPr>
                <w:delText>l</w:delText>
              </w:r>
            </w:del>
            <w:ins w:id="1089" w:author="Simon Cope" w:date="2021-03-02T09:41:00Z">
              <w:r w:rsidRPr="00C14DAC">
                <w:rPr>
                  <w:rStyle w:val="Hyperlink"/>
                  <w:rFonts w:cstheme="minorHAnsi"/>
                  <w:sz w:val="20"/>
                  <w:szCs w:val="20"/>
                </w:rPr>
                <w:t>l</w:t>
              </w:r>
              <w:r>
                <w:rPr>
                  <w:rFonts w:cstheme="minorHAnsi"/>
                  <w:color w:val="000000" w:themeColor="text1"/>
                  <w:sz w:val="20"/>
                  <w:szCs w:val="20"/>
                </w:rPr>
                <w:fldChar w:fldCharType="end"/>
              </w:r>
              <w:r>
                <w:rPr>
                  <w:rFonts w:cstheme="minorHAnsi"/>
                  <w:color w:val="000000" w:themeColor="text1"/>
                  <w:sz w:val="20"/>
                  <w:szCs w:val="20"/>
                </w:rPr>
                <w:t xml:space="preserve">  </w:t>
              </w:r>
            </w:ins>
          </w:p>
          <w:p w14:paraId="5A08B2D4" w14:textId="77777777" w:rsidR="009D4BFC" w:rsidRPr="00065961" w:rsidRDefault="009D4BFC" w:rsidP="003B07EE">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090" w:author="Simon Cope" w:date="2021-03-02T09:34:00Z">
                  <w:rPr>
                    <w:rFonts w:ascii="Arial" w:hAnsi="Arial" w:cs="Arial"/>
                    <w:color w:val="0000FF"/>
                    <w:u w:val="single"/>
                  </w:rPr>
                </w:rPrChange>
              </w:rPr>
            </w:pPr>
          </w:p>
          <w:p w14:paraId="1AC14530" w14:textId="77777777" w:rsidR="009D4BFC" w:rsidRPr="00065961" w:rsidRDefault="00AD5658" w:rsidP="00900AB1">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091" w:author="Simon Cope" w:date="2021-03-02T09:34:00Z">
                  <w:rPr>
                    <w:rFonts w:ascii="Arial" w:eastAsia="Arial" w:hAnsi="Arial" w:cs="Arial"/>
                  </w:rPr>
                </w:rPrChange>
              </w:rPr>
            </w:pPr>
            <w:r w:rsidRPr="00065961">
              <w:rPr>
                <w:rFonts w:eastAsia="Arial" w:cstheme="minorHAnsi"/>
                <w:color w:val="000000" w:themeColor="text1"/>
                <w:sz w:val="20"/>
                <w:szCs w:val="20"/>
                <w:rPrChange w:id="1092" w:author="Simon Cope" w:date="2021-03-02T09:34:00Z">
                  <w:rPr>
                    <w:rFonts w:ascii="Arial" w:eastAsia="Arial" w:hAnsi="Arial" w:cs="Arial"/>
                  </w:rPr>
                </w:rPrChange>
              </w:rPr>
              <w:t>PPE beyond what is normally needed for work is only needed in a very small number of cases, including:</w:t>
            </w:r>
          </w:p>
          <w:p w14:paraId="0387F192" w14:textId="77777777" w:rsidR="009D4BFC" w:rsidRPr="00065961" w:rsidRDefault="00AD5658" w:rsidP="00E9665E">
            <w:pPr>
              <w:pStyle w:val="ListParagraph"/>
              <w:numPr>
                <w:ilvl w:val="1"/>
                <w:numId w:val="1"/>
              </w:numPr>
              <w:spacing w:after="0"/>
              <w:ind w:left="875" w:hanging="283"/>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093" w:author="Simon Cope" w:date="2021-03-02T09:34:00Z">
                  <w:rPr>
                    <w:rFonts w:ascii="Arial" w:eastAsia="Arial" w:hAnsi="Arial" w:cs="Arial"/>
                  </w:rPr>
                </w:rPrChange>
              </w:rPr>
            </w:pPr>
            <w:r w:rsidRPr="00065961">
              <w:rPr>
                <w:rFonts w:eastAsia="Arial" w:cstheme="minorHAnsi"/>
                <w:color w:val="000000" w:themeColor="text1"/>
                <w:sz w:val="20"/>
                <w:szCs w:val="20"/>
                <w:rPrChange w:id="1094" w:author="Simon Cope" w:date="2021-03-02T09:34:00Z">
                  <w:rPr>
                    <w:rFonts w:ascii="Arial" w:eastAsia="Arial" w:hAnsi="Arial" w:cs="Arial"/>
                  </w:rPr>
                </w:rPrChange>
              </w:rPr>
              <w:t>where an individual child or young person becomes ill with coronavirus (COVID-19) symptoms while at school, and only then if a distance of 2 metres cannot be maintained</w:t>
            </w:r>
          </w:p>
          <w:p w14:paraId="114B2B2F" w14:textId="109B26A2" w:rsidR="009D4BFC" w:rsidRPr="00065961" w:rsidRDefault="00AD5658" w:rsidP="00E9665E">
            <w:pPr>
              <w:pStyle w:val="ListParagraph"/>
              <w:numPr>
                <w:ilvl w:val="1"/>
                <w:numId w:val="1"/>
              </w:numPr>
              <w:spacing w:after="0"/>
              <w:ind w:left="875" w:hanging="283"/>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095" w:author="Simon Cope" w:date="2021-03-02T09:34:00Z">
                  <w:rPr>
                    <w:rFonts w:ascii="Arial" w:eastAsia="Arial" w:hAnsi="Arial" w:cs="Arial"/>
                  </w:rPr>
                </w:rPrChange>
              </w:rPr>
            </w:pPr>
            <w:r w:rsidRPr="00065961">
              <w:rPr>
                <w:rFonts w:eastAsia="Arial" w:cstheme="minorHAnsi"/>
                <w:color w:val="000000" w:themeColor="text1"/>
                <w:sz w:val="20"/>
                <w:szCs w:val="20"/>
                <w:rPrChange w:id="1096" w:author="Simon Cope" w:date="2021-03-02T09:34:00Z">
                  <w:rPr>
                    <w:rFonts w:ascii="Arial" w:eastAsia="Arial" w:hAnsi="Arial" w:cs="Arial"/>
                  </w:rPr>
                </w:rPrChange>
              </w:rPr>
              <w:t xml:space="preserve">where a child or young person already has routine intimate care needs that involves the use of PPE, in which case the same PPE </w:t>
            </w:r>
            <w:r w:rsidR="00924729" w:rsidRPr="00065961">
              <w:rPr>
                <w:rFonts w:eastAsia="Arial" w:cstheme="minorHAnsi"/>
                <w:color w:val="000000" w:themeColor="text1"/>
                <w:sz w:val="20"/>
                <w:szCs w:val="20"/>
                <w:rPrChange w:id="1097" w:author="Simon Cope" w:date="2021-03-02T09:34:00Z">
                  <w:rPr>
                    <w:rFonts w:ascii="Arial" w:eastAsia="Arial" w:hAnsi="Arial" w:cs="Arial"/>
                  </w:rPr>
                </w:rPrChange>
              </w:rPr>
              <w:t>will</w:t>
            </w:r>
            <w:r w:rsidRPr="00065961">
              <w:rPr>
                <w:rFonts w:eastAsia="Arial" w:cstheme="minorHAnsi"/>
                <w:color w:val="000000" w:themeColor="text1"/>
                <w:sz w:val="20"/>
                <w:szCs w:val="20"/>
                <w:rPrChange w:id="1098" w:author="Simon Cope" w:date="2021-03-02T09:34:00Z">
                  <w:rPr>
                    <w:rFonts w:ascii="Arial" w:eastAsia="Arial" w:hAnsi="Arial" w:cs="Arial"/>
                  </w:rPr>
                </w:rPrChange>
              </w:rPr>
              <w:t xml:space="preserve"> continue to be used</w:t>
            </w:r>
          </w:p>
          <w:p w14:paraId="0887AD6A" w14:textId="77777777" w:rsidR="009D4BFC" w:rsidRPr="00065961" w:rsidRDefault="00AD5658" w:rsidP="00900AB1">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099" w:author="Simon Cope" w:date="2021-03-02T09:34:00Z">
                  <w:rPr>
                    <w:rFonts w:ascii="Arial" w:eastAsia="Arial" w:hAnsi="Arial" w:cs="Arial"/>
                  </w:rPr>
                </w:rPrChange>
              </w:rPr>
            </w:pPr>
            <w:r w:rsidRPr="00065961">
              <w:rPr>
                <w:rFonts w:eastAsia="Arial" w:cstheme="minorHAnsi"/>
                <w:color w:val="000000" w:themeColor="text1"/>
                <w:sz w:val="20"/>
                <w:szCs w:val="20"/>
                <w:rPrChange w:id="1100" w:author="Simon Cope" w:date="2021-03-02T09:34:00Z">
                  <w:rPr>
                    <w:rFonts w:ascii="Arial" w:eastAsia="Arial" w:hAnsi="Arial" w:cs="Arial"/>
                  </w:rPr>
                </w:rPrChange>
              </w:rPr>
              <w:t>Sufficient suitable PPE is available in school</w:t>
            </w:r>
          </w:p>
          <w:p w14:paraId="58146D56" w14:textId="36E542C8" w:rsidR="009D4BFC" w:rsidRPr="00065961" w:rsidRDefault="00AD5658" w:rsidP="003B07EE">
            <w:pPr>
              <w:numPr>
                <w:ilvl w:val="0"/>
                <w:numId w:val="8"/>
              </w:numPr>
              <w:spacing w:after="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101" w:author="Simon Cope" w:date="2021-03-02T09:34:00Z">
                  <w:rPr>
                    <w:rFonts w:ascii="Arial" w:eastAsia="Arial" w:hAnsi="Arial" w:cs="Arial"/>
                  </w:rPr>
                </w:rPrChange>
              </w:rPr>
            </w:pPr>
            <w:r w:rsidRPr="00065961">
              <w:rPr>
                <w:rFonts w:eastAsia="Arial" w:cstheme="minorHAnsi"/>
                <w:color w:val="000000" w:themeColor="text1"/>
                <w:sz w:val="20"/>
                <w:szCs w:val="20"/>
                <w:rPrChange w:id="1102" w:author="Simon Cope" w:date="2021-03-02T09:34:00Z">
                  <w:rPr>
                    <w:rFonts w:ascii="Arial" w:eastAsia="Arial" w:hAnsi="Arial" w:cs="Arial"/>
                  </w:rPr>
                </w:rPrChange>
              </w:rPr>
              <w:t xml:space="preserve">Staff </w:t>
            </w:r>
            <w:r w:rsidR="00461E3A" w:rsidRPr="00065961">
              <w:rPr>
                <w:rFonts w:eastAsia="Arial" w:cstheme="minorHAnsi"/>
                <w:color w:val="000000" w:themeColor="text1"/>
                <w:sz w:val="20"/>
                <w:szCs w:val="20"/>
                <w:rPrChange w:id="1103" w:author="Simon Cope" w:date="2021-03-02T09:34:00Z">
                  <w:rPr>
                    <w:rFonts w:ascii="Arial" w:eastAsia="Arial" w:hAnsi="Arial" w:cs="Arial"/>
                  </w:rPr>
                </w:rPrChange>
              </w:rPr>
              <w:t xml:space="preserve">are </w:t>
            </w:r>
            <w:r w:rsidRPr="00065961">
              <w:rPr>
                <w:rFonts w:eastAsia="Arial" w:cstheme="minorHAnsi"/>
                <w:color w:val="000000" w:themeColor="text1"/>
                <w:sz w:val="20"/>
                <w:szCs w:val="20"/>
                <w:rPrChange w:id="1104" w:author="Simon Cope" w:date="2021-03-02T09:34:00Z">
                  <w:rPr>
                    <w:rFonts w:ascii="Arial" w:eastAsia="Arial" w:hAnsi="Arial" w:cs="Arial"/>
                  </w:rPr>
                </w:rPrChange>
              </w:rPr>
              <w:t>trained in the use &amp; disposal of PPE if this becomes necessary</w:t>
            </w:r>
          </w:p>
          <w:p w14:paraId="53C6A323" w14:textId="77777777" w:rsidR="009D4BFC" w:rsidRPr="00065961" w:rsidRDefault="009D4BFC" w:rsidP="00D9797A">
            <w:pPr>
              <w:spacing w:after="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105" w:author="Simon Cope" w:date="2021-03-02T09:34:00Z">
                  <w:rPr>
                    <w:rFonts w:ascii="Arial" w:eastAsia="Arial" w:hAnsi="Arial" w:cs="Arial"/>
                  </w:rPr>
                </w:rPrChange>
              </w:rPr>
            </w:pPr>
          </w:p>
        </w:tc>
        <w:tc>
          <w:tcPr>
            <w:tcW w:w="0" w:type="dxa"/>
            <w:vAlign w:val="center"/>
            <w:tcPrChange w:id="1106" w:author="Simon Cope" w:date="2021-03-02T09:44:00Z">
              <w:tcPr>
                <w:tcW w:w="1134" w:type="dxa"/>
                <w:vAlign w:val="center"/>
              </w:tcPr>
            </w:tcPrChange>
          </w:tcPr>
          <w:p w14:paraId="066D6211" w14:textId="37FED8AA" w:rsidR="009D4BFC" w:rsidRPr="00065961" w:rsidRDefault="00610B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107" w:author="Simon Cope" w:date="2021-03-02T09:34:00Z">
                  <w:rPr>
                    <w:rFonts w:ascii="Arial" w:hAnsi="Arial" w:cs="Arial"/>
                    <w:b/>
                    <w:bCs/>
                    <w:color w:val="92D050"/>
                    <w:sz w:val="24"/>
                    <w:szCs w:val="24"/>
                    <w:u w:val="single"/>
                  </w:rPr>
                </w:rPrChange>
              </w:rPr>
            </w:pPr>
            <w:ins w:id="1108" w:author="Simon Cope" w:date="2021-03-02T09:44:00Z">
              <w:r>
                <w:rPr>
                  <w:rFonts w:cstheme="minorHAnsi"/>
                  <w:b/>
                  <w:bCs/>
                  <w:color w:val="000000" w:themeColor="text1"/>
                  <w:sz w:val="20"/>
                  <w:szCs w:val="20"/>
                </w:rPr>
                <w:t>All staff</w:t>
              </w:r>
            </w:ins>
          </w:p>
        </w:tc>
        <w:tc>
          <w:tcPr>
            <w:tcW w:w="0" w:type="dxa"/>
            <w:vAlign w:val="center"/>
            <w:tcPrChange w:id="1109" w:author="Simon Cope" w:date="2021-03-02T09:44:00Z">
              <w:tcPr>
                <w:tcW w:w="1120" w:type="dxa"/>
                <w:vAlign w:val="center"/>
              </w:tcPr>
            </w:tcPrChange>
          </w:tcPr>
          <w:p w14:paraId="2D57CC51" w14:textId="76A69CF1" w:rsidR="009D4BFC" w:rsidRPr="00065961" w:rsidRDefault="00610B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110" w:author="Simon Cope" w:date="2021-03-02T09:34:00Z">
                  <w:rPr>
                    <w:rFonts w:ascii="Arial" w:hAnsi="Arial" w:cs="Arial"/>
                    <w:b/>
                    <w:bCs/>
                    <w:color w:val="92D050"/>
                    <w:sz w:val="24"/>
                    <w:szCs w:val="24"/>
                    <w:u w:val="single"/>
                  </w:rPr>
                </w:rPrChange>
              </w:rPr>
            </w:pPr>
            <w:ins w:id="1111" w:author="Simon Cope" w:date="2021-03-02T09:44:00Z">
              <w:r>
                <w:rPr>
                  <w:rFonts w:cstheme="minorHAnsi"/>
                  <w:b/>
                  <w:bCs/>
                  <w:color w:val="000000" w:themeColor="text1"/>
                  <w:sz w:val="20"/>
                  <w:szCs w:val="20"/>
                </w:rPr>
                <w:t>When needed</w:t>
              </w:r>
            </w:ins>
          </w:p>
        </w:tc>
        <w:tc>
          <w:tcPr>
            <w:tcW w:w="0" w:type="dxa"/>
            <w:shd w:val="clear" w:color="auto" w:fill="FFC000"/>
            <w:vAlign w:val="center"/>
            <w:tcPrChange w:id="1112" w:author="Simon Cope" w:date="2021-03-02T09:44:00Z">
              <w:tcPr>
                <w:tcW w:w="1164" w:type="dxa"/>
                <w:vAlign w:val="center"/>
              </w:tcPr>
            </w:tcPrChange>
          </w:tcPr>
          <w:p w14:paraId="1C46045D"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113" w:author="Simon Cope" w:date="2021-03-02T09:34:00Z">
                  <w:rPr>
                    <w:rFonts w:ascii="Arial" w:hAnsi="Arial" w:cs="Arial"/>
                    <w:b/>
                    <w:bCs/>
                    <w:color w:val="92D050"/>
                    <w:sz w:val="24"/>
                    <w:szCs w:val="24"/>
                    <w:u w:val="single"/>
                  </w:rPr>
                </w:rPrChange>
              </w:rPr>
            </w:pPr>
          </w:p>
        </w:tc>
        <w:tc>
          <w:tcPr>
            <w:tcW w:w="0" w:type="dxa"/>
            <w:tcPrChange w:id="1114" w:author="Simon Cope" w:date="2021-03-02T09:44:00Z">
              <w:tcPr>
                <w:tcW w:w="873" w:type="dxa"/>
              </w:tcPr>
            </w:tcPrChange>
          </w:tcPr>
          <w:p w14:paraId="54D2DCDB"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1115" w:author="Simon Cope" w:date="2021-03-02T09:44:00Z"/>
                <w:rFonts w:cstheme="minorHAnsi"/>
                <w:b/>
                <w:bCs/>
                <w:color w:val="000000" w:themeColor="text1"/>
                <w:sz w:val="20"/>
                <w:szCs w:val="20"/>
              </w:rPr>
            </w:pPr>
          </w:p>
          <w:p w14:paraId="2DD0618E" w14:textId="77777777" w:rsidR="00610BD4" w:rsidRDefault="00610BD4" w:rsidP="6FAE9D76">
            <w:pPr>
              <w:jc w:val="center"/>
              <w:cnfStyle w:val="000000010000" w:firstRow="0" w:lastRow="0" w:firstColumn="0" w:lastColumn="0" w:oddVBand="0" w:evenVBand="0" w:oddHBand="0" w:evenHBand="1" w:firstRowFirstColumn="0" w:firstRowLastColumn="0" w:lastRowFirstColumn="0" w:lastRowLastColumn="0"/>
              <w:rPr>
                <w:ins w:id="1116" w:author="Simon Cope" w:date="2021-03-02T09:44:00Z"/>
                <w:rFonts w:cstheme="minorHAnsi"/>
                <w:b/>
                <w:bCs/>
                <w:color w:val="000000" w:themeColor="text1"/>
                <w:sz w:val="20"/>
                <w:szCs w:val="20"/>
              </w:rPr>
            </w:pPr>
          </w:p>
          <w:p w14:paraId="3235C03A" w14:textId="77777777" w:rsidR="00610BD4" w:rsidRDefault="00610BD4" w:rsidP="6FAE9D76">
            <w:pPr>
              <w:jc w:val="center"/>
              <w:cnfStyle w:val="000000010000" w:firstRow="0" w:lastRow="0" w:firstColumn="0" w:lastColumn="0" w:oddVBand="0" w:evenVBand="0" w:oddHBand="0" w:evenHBand="1" w:firstRowFirstColumn="0" w:firstRowLastColumn="0" w:lastRowFirstColumn="0" w:lastRowLastColumn="0"/>
              <w:rPr>
                <w:ins w:id="1117" w:author="Simon Cope" w:date="2021-03-02T09:44:00Z"/>
                <w:rFonts w:cstheme="minorHAnsi"/>
                <w:b/>
                <w:bCs/>
                <w:color w:val="000000" w:themeColor="text1"/>
                <w:sz w:val="20"/>
                <w:szCs w:val="20"/>
              </w:rPr>
            </w:pPr>
          </w:p>
          <w:p w14:paraId="45221B75" w14:textId="4A5EC94D" w:rsidR="00610BD4" w:rsidRPr="00065961" w:rsidRDefault="00610B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118" w:author="Simon Cope" w:date="2021-03-02T09:34:00Z">
                  <w:rPr>
                    <w:rFonts w:ascii="Arial" w:hAnsi="Arial" w:cs="Arial"/>
                    <w:b/>
                    <w:bCs/>
                    <w:color w:val="92D050"/>
                    <w:sz w:val="24"/>
                    <w:szCs w:val="24"/>
                    <w:u w:val="single"/>
                  </w:rPr>
                </w:rPrChange>
              </w:rPr>
            </w:pPr>
            <w:ins w:id="1119" w:author="Simon Cope" w:date="2021-03-02T09:44:00Z">
              <w:r>
                <w:rPr>
                  <w:rFonts w:cstheme="minorHAnsi"/>
                  <w:b/>
                  <w:bCs/>
                  <w:color w:val="000000" w:themeColor="text1"/>
                  <w:sz w:val="20"/>
                  <w:szCs w:val="20"/>
                </w:rPr>
                <w:t>Yes</w:t>
              </w:r>
            </w:ins>
          </w:p>
        </w:tc>
      </w:tr>
      <w:tr w:rsidR="00065961" w:rsidRPr="00065961" w14:paraId="6632146E" w14:textId="77777777" w:rsidTr="00610BD4">
        <w:tblPrEx>
          <w:tblW w:w="16188" w:type="dxa"/>
          <w:jc w:val="center"/>
          <w:tblLayout w:type="fixed"/>
          <w:tblCellMar>
            <w:left w:w="57" w:type="dxa"/>
            <w:right w:w="57" w:type="dxa"/>
          </w:tblCellMar>
          <w:tblLook w:val="0420" w:firstRow="1" w:lastRow="0" w:firstColumn="0" w:lastColumn="0" w:noHBand="0" w:noVBand="1"/>
          <w:tblPrExChange w:id="1120" w:author="Simon Cope" w:date="2021-03-02T09:45: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1121" w:author="Simon Cope" w:date="2021-03-02T09:45:00Z">
            <w:trPr>
              <w:trHeight w:val="1611"/>
              <w:jc w:val="center"/>
            </w:trPr>
          </w:trPrChange>
        </w:trPr>
        <w:tc>
          <w:tcPr>
            <w:tcW w:w="0" w:type="dxa"/>
            <w:vAlign w:val="center"/>
            <w:tcPrChange w:id="1122" w:author="Simon Cope" w:date="2021-03-02T09:45:00Z">
              <w:tcPr>
                <w:tcW w:w="1833" w:type="dxa"/>
                <w:vAlign w:val="center"/>
              </w:tcPr>
            </w:tcPrChange>
          </w:tcPr>
          <w:p w14:paraId="15538F8C" w14:textId="77777777" w:rsidR="00E76775" w:rsidRPr="00065961" w:rsidRDefault="00E76775" w:rsidP="005A26E2">
            <w:pPr>
              <w:spacing w:before="525" w:after="0" w:line="240" w:lineRule="auto"/>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23"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124" w:author="Simon Cope" w:date="2021-03-02T09:34:00Z">
                  <w:rPr>
                    <w:rFonts w:ascii="Arial" w:eastAsia="Times New Roman" w:hAnsi="Arial" w:cs="Arial"/>
                    <w:color w:val="0B0C0C"/>
                    <w:lang w:eastAsia="en-GB"/>
                  </w:rPr>
                </w:rPrChange>
              </w:rPr>
              <w:t xml:space="preserve">Prevention </w:t>
            </w:r>
          </w:p>
          <w:p w14:paraId="1B5C860A" w14:textId="77777777" w:rsidR="00E76775" w:rsidRPr="00065961" w:rsidRDefault="00E76775" w:rsidP="005A26E2">
            <w:pPr>
              <w:spacing w:before="525" w:after="0" w:line="240" w:lineRule="auto"/>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25"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126" w:author="Simon Cope" w:date="2021-03-02T09:34:00Z">
                  <w:rPr>
                    <w:rFonts w:ascii="Arial" w:eastAsia="Times New Roman" w:hAnsi="Arial" w:cs="Arial"/>
                    <w:color w:val="0B0C0C"/>
                    <w:lang w:eastAsia="en-GB"/>
                  </w:rPr>
                </w:rPrChange>
              </w:rPr>
              <w:t xml:space="preserve">8. Always keep </w:t>
            </w:r>
            <w:r w:rsidR="00213F93" w:rsidRPr="00065961">
              <w:rPr>
                <w:rFonts w:eastAsia="Times New Roman" w:cstheme="minorHAnsi"/>
                <w:color w:val="000000" w:themeColor="text1"/>
                <w:sz w:val="20"/>
                <w:szCs w:val="20"/>
                <w:lang w:eastAsia="en-GB"/>
                <w:rPrChange w:id="1127" w:author="Simon Cope" w:date="2021-03-02T09:34:00Z">
                  <w:rPr>
                    <w:rFonts w:ascii="Arial" w:eastAsia="Times New Roman" w:hAnsi="Arial" w:cs="Arial"/>
                    <w:color w:val="0B0C0C"/>
                    <w:lang w:eastAsia="en-GB"/>
                  </w:rPr>
                </w:rPrChange>
              </w:rPr>
              <w:t>occupied spaces well ventilated</w:t>
            </w:r>
          </w:p>
          <w:p w14:paraId="37A46BE1" w14:textId="05A4B911" w:rsidR="00213F93" w:rsidRPr="00065961" w:rsidRDefault="00213F93" w:rsidP="005A26E2">
            <w:pPr>
              <w:spacing w:before="525" w:after="0" w:line="240" w:lineRule="auto"/>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28" w:author="Simon Cope" w:date="2021-03-02T09:34:00Z">
                  <w:rPr>
                    <w:rFonts w:ascii="Arial" w:eastAsia="Times New Roman" w:hAnsi="Arial" w:cs="Arial"/>
                    <w:color w:val="0B0C0C"/>
                    <w:lang w:eastAsia="en-GB"/>
                  </w:rPr>
                </w:rPrChange>
              </w:rPr>
            </w:pPr>
          </w:p>
        </w:tc>
        <w:tc>
          <w:tcPr>
            <w:tcW w:w="0" w:type="dxa"/>
            <w:shd w:val="clear" w:color="auto" w:fill="FFC000"/>
            <w:vAlign w:val="center"/>
            <w:tcPrChange w:id="1129" w:author="Simon Cope" w:date="2021-03-02T09:45:00Z">
              <w:tcPr>
                <w:tcW w:w="1276" w:type="dxa"/>
                <w:vAlign w:val="center"/>
              </w:tcPr>
            </w:tcPrChange>
          </w:tcPr>
          <w:p w14:paraId="39CB7689" w14:textId="77777777" w:rsidR="00E76775" w:rsidRPr="00065961" w:rsidRDefault="00E76775"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130" w:author="Simon Cope" w:date="2021-03-02T09:34:00Z">
                  <w:rPr>
                    <w:rFonts w:ascii="Arial" w:hAnsi="Arial" w:cs="Arial"/>
                    <w:b/>
                    <w:bCs/>
                    <w:color w:val="92D050"/>
                    <w:u w:val="single"/>
                  </w:rPr>
                </w:rPrChange>
              </w:rPr>
            </w:pPr>
          </w:p>
        </w:tc>
        <w:tc>
          <w:tcPr>
            <w:tcW w:w="0" w:type="dxa"/>
            <w:tcPrChange w:id="1131" w:author="Simon Cope" w:date="2021-03-02T09:45:00Z">
              <w:tcPr>
                <w:tcW w:w="8788" w:type="dxa"/>
              </w:tcPr>
            </w:tcPrChange>
          </w:tcPr>
          <w:p w14:paraId="538F6523" w14:textId="530142B1" w:rsidR="007E260C" w:rsidRPr="00065961" w:rsidRDefault="00610BD4" w:rsidP="00036C6A">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32" w:author="Simon Cope" w:date="2021-03-02T09:34:00Z">
                  <w:rPr>
                    <w:rFonts w:ascii="Arial" w:eastAsia="Times New Roman" w:hAnsi="Arial" w:cs="Arial"/>
                    <w:color w:val="0B0C0C"/>
                    <w:lang w:eastAsia="en-GB"/>
                  </w:rPr>
                </w:rPrChange>
              </w:rPr>
            </w:pPr>
            <w:ins w:id="1133" w:author="Simon Cope" w:date="2021-03-02T09:45:00Z">
              <w:r>
                <w:rPr>
                  <w:rFonts w:eastAsia="Times New Roman" w:cstheme="minorHAnsi"/>
                  <w:color w:val="000000" w:themeColor="text1"/>
                  <w:sz w:val="20"/>
                  <w:szCs w:val="20"/>
                  <w:lang w:eastAsia="en-GB"/>
                </w:rPr>
                <w:fldChar w:fldCharType="begin"/>
              </w:r>
              <w:r>
                <w:rPr>
                  <w:rFonts w:eastAsia="Times New Roman" w:cstheme="minorHAnsi"/>
                  <w:color w:val="000000" w:themeColor="text1"/>
                  <w:sz w:val="20"/>
                  <w:szCs w:val="20"/>
                  <w:lang w:eastAsia="en-GB"/>
                </w:rPr>
                <w:instrText xml:space="preserve"> HYPERLINK "</w:instrText>
              </w:r>
            </w:ins>
            <w:r w:rsidRPr="00610BD4">
              <w:rPr>
                <w:rFonts w:cstheme="minorHAnsi"/>
                <w:color w:val="000000" w:themeColor="text1"/>
                <w:sz w:val="20"/>
                <w:szCs w:val="20"/>
                <w:rPrChange w:id="1134" w:author="Simon Cope" w:date="2021-03-02T09:45:00Z">
                  <w:rPr>
                    <w:rStyle w:val="Hyperlink"/>
                    <w:rFonts w:ascii="Arial" w:eastAsia="Times New Roman" w:hAnsi="Arial" w:cs="Arial"/>
                    <w:lang w:eastAsia="en-GB"/>
                  </w:rPr>
                </w:rPrChange>
              </w:rPr>
              <w:instrText>https://www.hse.gov.uk/coronavirus/equipment-and-machinery/air-conditioning-and-ventilation.ht</w:instrText>
            </w:r>
            <w:ins w:id="1135" w:author="Simon Cope" w:date="2021-03-02T09:45:00Z">
              <w:r>
                <w:rPr>
                  <w:rStyle w:val="Hyperlink"/>
                  <w:rFonts w:eastAsia="Times New Roman" w:cstheme="minorHAnsi"/>
                  <w:color w:val="000000" w:themeColor="text1"/>
                  <w:sz w:val="20"/>
                  <w:szCs w:val="20"/>
                  <w:u w:val="none"/>
                  <w:lang w:eastAsia="en-GB"/>
                </w:rPr>
                <w:instrText>m</w:instrText>
              </w:r>
              <w:r>
                <w:rPr>
                  <w:rFonts w:eastAsia="Times New Roman" w:cstheme="minorHAnsi"/>
                  <w:color w:val="000000" w:themeColor="text1"/>
                  <w:sz w:val="20"/>
                  <w:szCs w:val="20"/>
                  <w:lang w:eastAsia="en-GB"/>
                </w:rPr>
                <w:instrText xml:space="preserve">" </w:instrText>
              </w:r>
              <w:r>
                <w:rPr>
                  <w:rFonts w:eastAsia="Times New Roman" w:cstheme="minorHAnsi"/>
                  <w:color w:val="000000" w:themeColor="text1"/>
                  <w:sz w:val="20"/>
                  <w:szCs w:val="20"/>
                  <w:lang w:eastAsia="en-GB"/>
                </w:rPr>
                <w:fldChar w:fldCharType="separate"/>
              </w:r>
            </w:ins>
            <w:r w:rsidRPr="00C14DAC">
              <w:rPr>
                <w:rStyle w:val="Hyperlink"/>
                <w:rFonts w:eastAsia="Times New Roman" w:cstheme="minorHAnsi"/>
                <w:sz w:val="20"/>
                <w:szCs w:val="20"/>
                <w:lang w:eastAsia="en-GB"/>
                <w:rPrChange w:id="1136" w:author="Simon Cope" w:date="2021-03-02T09:45:00Z">
                  <w:rPr>
                    <w:rStyle w:val="Hyperlink"/>
                    <w:rFonts w:ascii="Arial" w:eastAsia="Times New Roman" w:hAnsi="Arial" w:cs="Arial"/>
                    <w:lang w:eastAsia="en-GB"/>
                  </w:rPr>
                </w:rPrChange>
              </w:rPr>
              <w:t>https://www.hse.gov.uk/coronavirus/equipment-and-machinery/air-conditioning-and-ventilation.ht</w:t>
            </w:r>
            <w:del w:id="1137" w:author="Simon Cope" w:date="2021-03-02T09:45:00Z">
              <w:r w:rsidRPr="00C14DAC" w:rsidDel="00610BD4">
                <w:rPr>
                  <w:rStyle w:val="Hyperlink"/>
                  <w:rFonts w:eastAsia="Times New Roman" w:cstheme="minorHAnsi"/>
                  <w:sz w:val="20"/>
                  <w:szCs w:val="20"/>
                  <w:lang w:eastAsia="en-GB"/>
                  <w:rPrChange w:id="1138" w:author="Simon Cope" w:date="2021-03-02T09:45:00Z">
                    <w:rPr>
                      <w:rStyle w:val="Hyperlink"/>
                      <w:rFonts w:ascii="Arial" w:eastAsia="Times New Roman" w:hAnsi="Arial" w:cs="Arial"/>
                      <w:lang w:eastAsia="en-GB"/>
                    </w:rPr>
                  </w:rPrChange>
                </w:rPr>
                <w:delText>m</w:delText>
              </w:r>
            </w:del>
            <w:ins w:id="1139" w:author="Simon Cope" w:date="2021-03-02T09:45:00Z">
              <w:r w:rsidRPr="00C14DAC">
                <w:rPr>
                  <w:rStyle w:val="Hyperlink"/>
                  <w:rFonts w:eastAsia="Times New Roman" w:cstheme="minorHAnsi"/>
                  <w:sz w:val="20"/>
                  <w:szCs w:val="20"/>
                  <w:lang w:eastAsia="en-GB"/>
                </w:rPr>
                <w:t>m</w:t>
              </w:r>
              <w:r>
                <w:rPr>
                  <w:rFonts w:eastAsia="Times New Roman" w:cstheme="minorHAnsi"/>
                  <w:color w:val="000000" w:themeColor="text1"/>
                  <w:sz w:val="20"/>
                  <w:szCs w:val="20"/>
                  <w:lang w:eastAsia="en-GB"/>
                </w:rPr>
                <w:fldChar w:fldCharType="end"/>
              </w:r>
              <w:r>
                <w:rPr>
                  <w:rStyle w:val="Hyperlink"/>
                  <w:rFonts w:eastAsia="Times New Roman" w:cstheme="minorHAnsi"/>
                  <w:color w:val="000000" w:themeColor="text1"/>
                  <w:sz w:val="20"/>
                  <w:szCs w:val="20"/>
                  <w:u w:val="none"/>
                  <w:lang w:eastAsia="en-GB"/>
                </w:rPr>
                <w:t xml:space="preserve"> </w:t>
              </w:r>
            </w:ins>
          </w:p>
          <w:p w14:paraId="21FBF5BA" w14:textId="77777777" w:rsidR="001D66D3" w:rsidRPr="00065961" w:rsidRDefault="001D66D3" w:rsidP="00036C6A">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40" w:author="Simon Cope" w:date="2021-03-02T09:34:00Z">
                  <w:rPr>
                    <w:rFonts w:ascii="Arial" w:eastAsia="Times New Roman" w:hAnsi="Arial" w:cs="Arial"/>
                    <w:color w:val="0B0C0C"/>
                    <w:lang w:eastAsia="en-GB"/>
                  </w:rPr>
                </w:rPrChange>
              </w:rPr>
            </w:pPr>
          </w:p>
          <w:p w14:paraId="51716EA7" w14:textId="7592B134" w:rsidR="001D66D3" w:rsidRPr="00065961" w:rsidDel="00610BD4" w:rsidRDefault="00065961" w:rsidP="00036C6A">
            <w:pPr>
              <w:spacing w:after="0"/>
              <w:jc w:val="both"/>
              <w:cnfStyle w:val="000000100000" w:firstRow="0" w:lastRow="0" w:firstColumn="0" w:lastColumn="0" w:oddVBand="0" w:evenVBand="0" w:oddHBand="1" w:evenHBand="0" w:firstRowFirstColumn="0" w:firstRowLastColumn="0" w:lastRowFirstColumn="0" w:lastRowLastColumn="0"/>
              <w:rPr>
                <w:del w:id="1141" w:author="Simon Cope" w:date="2021-03-02T09:45:00Z"/>
                <w:rFonts w:eastAsia="Times New Roman" w:cstheme="minorHAnsi"/>
                <w:color w:val="000000" w:themeColor="text1"/>
                <w:sz w:val="20"/>
                <w:szCs w:val="20"/>
                <w:lang w:eastAsia="en-GB"/>
                <w:rPrChange w:id="1142" w:author="Simon Cope" w:date="2021-03-02T09:34:00Z">
                  <w:rPr>
                    <w:del w:id="1143" w:author="Simon Cope" w:date="2021-03-02T09:45:00Z"/>
                    <w:rFonts w:ascii="Arial" w:eastAsia="Times New Roman" w:hAnsi="Arial" w:cs="Arial"/>
                    <w:color w:val="0B0C0C"/>
                    <w:lang w:eastAsia="en-GB"/>
                  </w:rPr>
                </w:rPrChange>
              </w:rPr>
            </w:pPr>
            <w:r w:rsidRPr="00065961">
              <w:rPr>
                <w:rFonts w:cstheme="minorHAnsi"/>
                <w:color w:val="000000" w:themeColor="text1"/>
                <w:sz w:val="20"/>
                <w:szCs w:val="20"/>
                <w:rPrChange w:id="1144" w:author="Simon Cope" w:date="2021-03-02T09:34:00Z">
                  <w:rPr/>
                </w:rPrChange>
              </w:rPr>
              <w:fldChar w:fldCharType="begin"/>
            </w:r>
            <w:r w:rsidRPr="00065961">
              <w:rPr>
                <w:rFonts w:cstheme="minorHAnsi"/>
                <w:color w:val="000000" w:themeColor="text1"/>
                <w:sz w:val="20"/>
                <w:szCs w:val="20"/>
                <w:rPrChange w:id="1145" w:author="Simon Cope" w:date="2021-03-02T09:34:00Z">
                  <w:rPr/>
                </w:rPrChange>
              </w:rPr>
              <w:instrText xml:space="preserve"> HYPERLINK "https://www.cibse.org/coronavirus-covid-19/coronavirus,-sars-cov-2,-covid-19-and-hvac-systems" </w:instrText>
            </w:r>
            <w:r w:rsidRPr="00065961">
              <w:rPr>
                <w:rFonts w:cstheme="minorHAnsi"/>
                <w:color w:val="000000" w:themeColor="text1"/>
                <w:sz w:val="20"/>
                <w:szCs w:val="20"/>
                <w:rPrChange w:id="1146" w:author="Simon Cope" w:date="2021-03-02T09:34:00Z">
                  <w:rPr>
                    <w:rFonts w:ascii="Arial" w:hAnsi="Arial" w:cs="Arial"/>
                    <w:color w:val="0000FF"/>
                    <w:u w:val="single"/>
                  </w:rPr>
                </w:rPrChange>
              </w:rPr>
              <w:fldChar w:fldCharType="separate"/>
            </w:r>
            <w:r w:rsidR="00EE2377" w:rsidRPr="00065961">
              <w:rPr>
                <w:rFonts w:cstheme="minorHAnsi"/>
                <w:color w:val="000000" w:themeColor="text1"/>
                <w:sz w:val="20"/>
                <w:szCs w:val="20"/>
                <w:rPrChange w:id="1147" w:author="Simon Cope" w:date="2021-03-02T09:34:00Z">
                  <w:rPr>
                    <w:rFonts w:ascii="Arial" w:hAnsi="Arial" w:cs="Arial"/>
                    <w:color w:val="0000FF"/>
                    <w:u w:val="single"/>
                  </w:rPr>
                </w:rPrChange>
              </w:rPr>
              <w:t>CIBSE - Coronavirus, SARS-CoV-2, COVID-19 and HVAC Systems</w:t>
            </w:r>
            <w:r w:rsidRPr="00065961">
              <w:rPr>
                <w:rFonts w:cstheme="minorHAnsi"/>
                <w:color w:val="000000" w:themeColor="text1"/>
                <w:sz w:val="20"/>
                <w:szCs w:val="20"/>
                <w:rPrChange w:id="1148" w:author="Simon Cope" w:date="2021-03-02T09:34:00Z">
                  <w:rPr>
                    <w:rFonts w:ascii="Arial" w:hAnsi="Arial" w:cs="Arial"/>
                    <w:color w:val="0000FF"/>
                    <w:u w:val="single"/>
                  </w:rPr>
                </w:rPrChange>
              </w:rPr>
              <w:fldChar w:fldCharType="end"/>
            </w:r>
          </w:p>
          <w:p w14:paraId="64C5F07D" w14:textId="0B875593" w:rsidR="007E260C" w:rsidRPr="00065961" w:rsidRDefault="007E260C" w:rsidP="00036C6A">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49" w:author="Simon Cope" w:date="2021-03-02T09:34:00Z">
                  <w:rPr>
                    <w:rFonts w:ascii="Arial" w:eastAsia="Times New Roman" w:hAnsi="Arial" w:cs="Arial"/>
                    <w:color w:val="0B0C0C"/>
                    <w:lang w:eastAsia="en-GB"/>
                  </w:rPr>
                </w:rPrChange>
              </w:rPr>
            </w:pPr>
          </w:p>
          <w:p w14:paraId="753B14F2" w14:textId="77777777" w:rsidR="007E260C" w:rsidRPr="00065961" w:rsidRDefault="007E260C" w:rsidP="00036C6A">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50" w:author="Simon Cope" w:date="2021-03-02T09:34:00Z">
                  <w:rPr>
                    <w:rFonts w:ascii="Arial" w:eastAsia="Times New Roman" w:hAnsi="Arial" w:cs="Arial"/>
                    <w:color w:val="0B0C0C"/>
                    <w:lang w:eastAsia="en-GB"/>
                  </w:rPr>
                </w:rPrChange>
              </w:rPr>
            </w:pPr>
          </w:p>
          <w:p w14:paraId="194D046B" w14:textId="0EECBC07" w:rsidR="00036C6A" w:rsidRPr="00065961" w:rsidRDefault="00036C6A" w:rsidP="00036C6A">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51"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152" w:author="Simon Cope" w:date="2021-03-02T09:34:00Z">
                  <w:rPr>
                    <w:rFonts w:ascii="Arial" w:eastAsia="Times New Roman" w:hAnsi="Arial" w:cs="Arial"/>
                    <w:color w:val="0B0C0C"/>
                    <w:lang w:eastAsia="en-GB"/>
                  </w:rPr>
                </w:rPrChange>
              </w:rPr>
              <w:t>M</w:t>
            </w:r>
            <w:r w:rsidR="004827E6" w:rsidRPr="00065961">
              <w:rPr>
                <w:rFonts w:eastAsia="Times New Roman" w:cstheme="minorHAnsi"/>
                <w:color w:val="000000" w:themeColor="text1"/>
                <w:sz w:val="20"/>
                <w:szCs w:val="20"/>
                <w:lang w:eastAsia="en-GB"/>
                <w:rPrChange w:id="1153" w:author="Simon Cope" w:date="2021-03-02T09:34:00Z">
                  <w:rPr>
                    <w:rFonts w:ascii="Arial" w:eastAsia="Times New Roman" w:hAnsi="Arial" w:cs="Arial"/>
                    <w:color w:val="0B0C0C"/>
                    <w:lang w:eastAsia="en-GB"/>
                  </w:rPr>
                </w:rPrChange>
              </w:rPr>
              <w:t xml:space="preserve">echanical </w:t>
            </w:r>
            <w:r w:rsidRPr="00065961">
              <w:rPr>
                <w:rFonts w:eastAsia="Times New Roman" w:cstheme="minorHAnsi"/>
                <w:color w:val="000000" w:themeColor="text1"/>
                <w:sz w:val="20"/>
                <w:szCs w:val="20"/>
                <w:lang w:eastAsia="en-GB"/>
                <w:rPrChange w:id="1154" w:author="Simon Cope" w:date="2021-03-02T09:34:00Z">
                  <w:rPr>
                    <w:rFonts w:ascii="Arial" w:eastAsia="Times New Roman" w:hAnsi="Arial" w:cs="Arial"/>
                    <w:color w:val="0B0C0C"/>
                    <w:lang w:eastAsia="en-GB"/>
                  </w:rPr>
                </w:rPrChange>
              </w:rPr>
              <w:t>V</w:t>
            </w:r>
            <w:r w:rsidR="004827E6" w:rsidRPr="00065961">
              <w:rPr>
                <w:rFonts w:eastAsia="Times New Roman" w:cstheme="minorHAnsi"/>
                <w:color w:val="000000" w:themeColor="text1"/>
                <w:sz w:val="20"/>
                <w:szCs w:val="20"/>
                <w:lang w:eastAsia="en-GB"/>
                <w:rPrChange w:id="1155" w:author="Simon Cope" w:date="2021-03-02T09:34:00Z">
                  <w:rPr>
                    <w:rFonts w:ascii="Arial" w:eastAsia="Times New Roman" w:hAnsi="Arial" w:cs="Arial"/>
                    <w:color w:val="0B0C0C"/>
                    <w:lang w:eastAsia="en-GB"/>
                  </w:rPr>
                </w:rPrChange>
              </w:rPr>
              <w:t>entilation</w:t>
            </w:r>
            <w:r w:rsidR="007E260C" w:rsidRPr="00065961">
              <w:rPr>
                <w:rFonts w:eastAsia="Times New Roman" w:cstheme="minorHAnsi"/>
                <w:color w:val="000000" w:themeColor="text1"/>
                <w:sz w:val="20"/>
                <w:szCs w:val="20"/>
                <w:lang w:eastAsia="en-GB"/>
                <w:rPrChange w:id="1156" w:author="Simon Cope" w:date="2021-03-02T09:34:00Z">
                  <w:rPr>
                    <w:rFonts w:ascii="Arial" w:eastAsia="Times New Roman" w:hAnsi="Arial" w:cs="Arial"/>
                    <w:color w:val="0B0C0C"/>
                    <w:lang w:eastAsia="en-GB"/>
                  </w:rPr>
                </w:rPrChange>
              </w:rPr>
              <w:t xml:space="preserve"> Systems</w:t>
            </w:r>
          </w:p>
          <w:p w14:paraId="6D4EDE78" w14:textId="77777777" w:rsidR="00036C6A" w:rsidRPr="00065961" w:rsidRDefault="00036C6A" w:rsidP="00036C6A">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57" w:author="Simon Cope" w:date="2021-03-02T09:34:00Z">
                  <w:rPr>
                    <w:rFonts w:ascii="Arial" w:eastAsia="Times New Roman" w:hAnsi="Arial" w:cs="Arial"/>
                    <w:color w:val="0B0C0C"/>
                    <w:lang w:eastAsia="en-GB"/>
                  </w:rPr>
                </w:rPrChange>
              </w:rPr>
            </w:pPr>
          </w:p>
          <w:p w14:paraId="2F8C73AD" w14:textId="264EBE5D" w:rsidR="00B3106A" w:rsidRPr="00065961" w:rsidRDefault="00036C6A" w:rsidP="00036C6A">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58"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159" w:author="Simon Cope" w:date="2021-03-02T09:34:00Z">
                  <w:rPr>
                    <w:rFonts w:ascii="Arial" w:eastAsia="Times New Roman" w:hAnsi="Arial" w:cs="Arial"/>
                    <w:color w:val="0B0C0C"/>
                    <w:lang w:eastAsia="en-GB"/>
                  </w:rPr>
                </w:rPrChange>
              </w:rPr>
              <w:t>Are a</w:t>
            </w:r>
            <w:r w:rsidR="004827E6" w:rsidRPr="00065961">
              <w:rPr>
                <w:rFonts w:eastAsia="Times New Roman" w:cstheme="minorHAnsi"/>
                <w:color w:val="000000" w:themeColor="text1"/>
                <w:sz w:val="20"/>
                <w:szCs w:val="20"/>
                <w:lang w:eastAsia="en-GB"/>
                <w:rPrChange w:id="1160" w:author="Simon Cope" w:date="2021-03-02T09:34:00Z">
                  <w:rPr>
                    <w:rFonts w:ascii="Arial" w:eastAsia="Times New Roman" w:hAnsi="Arial" w:cs="Arial"/>
                    <w:color w:val="0B0C0C"/>
                    <w:lang w:eastAsia="en-GB"/>
                  </w:rPr>
                </w:rPrChange>
              </w:rPr>
              <w:t xml:space="preserve">djusted to </w:t>
            </w:r>
            <w:r w:rsidR="00660A89" w:rsidRPr="00065961">
              <w:rPr>
                <w:rFonts w:eastAsia="Times New Roman" w:cstheme="minorHAnsi"/>
                <w:color w:val="000000" w:themeColor="text1"/>
                <w:sz w:val="20"/>
                <w:szCs w:val="20"/>
                <w:lang w:eastAsia="en-GB"/>
                <w:rPrChange w:id="1161" w:author="Simon Cope" w:date="2021-03-02T09:34:00Z">
                  <w:rPr>
                    <w:rFonts w:ascii="Arial" w:eastAsia="Times New Roman" w:hAnsi="Arial" w:cs="Arial"/>
                    <w:color w:val="0B0C0C"/>
                    <w:lang w:eastAsia="en-GB"/>
                  </w:rPr>
                </w:rPrChange>
              </w:rPr>
              <w:t xml:space="preserve">full fresh air or to </w:t>
            </w:r>
            <w:r w:rsidR="004827E6" w:rsidRPr="00065961">
              <w:rPr>
                <w:rFonts w:eastAsia="Times New Roman" w:cstheme="minorHAnsi"/>
                <w:color w:val="000000" w:themeColor="text1"/>
                <w:sz w:val="20"/>
                <w:szCs w:val="20"/>
                <w:lang w:eastAsia="en-GB"/>
                <w:rPrChange w:id="1162" w:author="Simon Cope" w:date="2021-03-02T09:34:00Z">
                  <w:rPr>
                    <w:rFonts w:ascii="Arial" w:eastAsia="Times New Roman" w:hAnsi="Arial" w:cs="Arial"/>
                    <w:color w:val="0B0C0C"/>
                    <w:lang w:eastAsia="en-GB"/>
                  </w:rPr>
                </w:rPrChange>
              </w:rPr>
              <w:t>increase the ventilation rate wherever possible</w:t>
            </w:r>
          </w:p>
          <w:p w14:paraId="081E426C" w14:textId="2AF60ABF" w:rsidR="004827E6" w:rsidRPr="00065961" w:rsidRDefault="005C1F5B" w:rsidP="00036C6A">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63"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164" w:author="Simon Cope" w:date="2021-03-02T09:34:00Z">
                  <w:rPr>
                    <w:rFonts w:ascii="Arial" w:eastAsia="Times New Roman" w:hAnsi="Arial" w:cs="Arial"/>
                    <w:color w:val="0B0C0C"/>
                    <w:lang w:eastAsia="en-GB"/>
                  </w:rPr>
                </w:rPrChange>
              </w:rPr>
              <w:t>Where systems cannot be adjusted</w:t>
            </w:r>
            <w:r w:rsidR="007E260C" w:rsidRPr="00065961">
              <w:rPr>
                <w:rFonts w:eastAsia="Times New Roman" w:cstheme="minorHAnsi"/>
                <w:color w:val="000000" w:themeColor="text1"/>
                <w:sz w:val="20"/>
                <w:szCs w:val="20"/>
                <w:lang w:eastAsia="en-GB"/>
                <w:rPrChange w:id="1165" w:author="Simon Cope" w:date="2021-03-02T09:34:00Z">
                  <w:rPr>
                    <w:rFonts w:ascii="Arial" w:eastAsia="Times New Roman" w:hAnsi="Arial" w:cs="Arial"/>
                    <w:color w:val="0B0C0C"/>
                    <w:lang w:eastAsia="en-GB"/>
                  </w:rPr>
                </w:rPrChange>
              </w:rPr>
              <w:t>,</w:t>
            </w:r>
            <w:r w:rsidRPr="00065961">
              <w:rPr>
                <w:rFonts w:eastAsia="Times New Roman" w:cstheme="minorHAnsi"/>
                <w:color w:val="000000" w:themeColor="text1"/>
                <w:sz w:val="20"/>
                <w:szCs w:val="20"/>
                <w:lang w:eastAsia="en-GB"/>
                <w:rPrChange w:id="1166" w:author="Simon Cope" w:date="2021-03-02T09:34:00Z">
                  <w:rPr>
                    <w:rFonts w:ascii="Arial" w:eastAsia="Times New Roman" w:hAnsi="Arial" w:cs="Arial"/>
                    <w:color w:val="0B0C0C"/>
                    <w:lang w:eastAsia="en-GB"/>
                  </w:rPr>
                </w:rPrChange>
              </w:rPr>
              <w:t xml:space="preserve"> they </w:t>
            </w:r>
            <w:r w:rsidR="003A17B6" w:rsidRPr="00065961">
              <w:rPr>
                <w:rFonts w:eastAsia="Times New Roman" w:cstheme="minorHAnsi"/>
                <w:color w:val="000000" w:themeColor="text1"/>
                <w:sz w:val="20"/>
                <w:szCs w:val="20"/>
                <w:lang w:eastAsia="en-GB"/>
                <w:rPrChange w:id="1167" w:author="Simon Cope" w:date="2021-03-02T09:34:00Z">
                  <w:rPr>
                    <w:rFonts w:ascii="Arial" w:eastAsia="Times New Roman" w:hAnsi="Arial" w:cs="Arial"/>
                    <w:color w:val="0B0C0C"/>
                    <w:lang w:eastAsia="en-GB"/>
                  </w:rPr>
                </w:rPrChange>
              </w:rPr>
              <w:t>remain in operation where they are</w:t>
            </w:r>
            <w:r w:rsidR="004827E6" w:rsidRPr="00065961">
              <w:rPr>
                <w:rFonts w:eastAsia="Times New Roman" w:cstheme="minorHAnsi"/>
                <w:color w:val="000000" w:themeColor="text1"/>
                <w:sz w:val="20"/>
                <w:szCs w:val="20"/>
                <w:lang w:eastAsia="en-GB"/>
                <w:rPrChange w:id="1168" w:author="Simon Cope" w:date="2021-03-02T09:34:00Z">
                  <w:rPr>
                    <w:rFonts w:ascii="Arial" w:eastAsia="Times New Roman" w:hAnsi="Arial" w:cs="Arial"/>
                    <w:color w:val="0B0C0C"/>
                    <w:lang w:eastAsia="en-GB"/>
                  </w:rPr>
                </w:rPrChange>
              </w:rPr>
              <w:t xml:space="preserve"> within a single room and supplemented by an outdoor air supply</w:t>
            </w:r>
          </w:p>
          <w:p w14:paraId="16F24CD3" w14:textId="19C29949" w:rsidR="003A17B6" w:rsidRPr="00065961" w:rsidRDefault="003A17B6" w:rsidP="00036C6A">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69"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170" w:author="Simon Cope" w:date="2021-03-02T09:34:00Z">
                  <w:rPr>
                    <w:rFonts w:ascii="Arial" w:eastAsia="Times New Roman" w:hAnsi="Arial" w:cs="Arial"/>
                    <w:color w:val="0B0C0C"/>
                    <w:lang w:eastAsia="en-GB"/>
                  </w:rPr>
                </w:rPrChange>
              </w:rPr>
              <w:t xml:space="preserve">Other </w:t>
            </w:r>
            <w:r w:rsidR="00756EBA" w:rsidRPr="00065961">
              <w:rPr>
                <w:rFonts w:eastAsia="Times New Roman" w:cstheme="minorHAnsi"/>
                <w:color w:val="000000" w:themeColor="text1"/>
                <w:sz w:val="20"/>
                <w:szCs w:val="20"/>
                <w:lang w:eastAsia="en-GB"/>
                <w:rPrChange w:id="1171" w:author="Simon Cope" w:date="2021-03-02T09:34:00Z">
                  <w:rPr>
                    <w:rFonts w:ascii="Arial" w:eastAsia="Times New Roman" w:hAnsi="Arial" w:cs="Arial"/>
                    <w:color w:val="0B0C0C"/>
                    <w:lang w:eastAsia="en-GB"/>
                  </w:rPr>
                </w:rPrChange>
              </w:rPr>
              <w:t xml:space="preserve">mechanical </w:t>
            </w:r>
            <w:r w:rsidRPr="00065961">
              <w:rPr>
                <w:rFonts w:eastAsia="Times New Roman" w:cstheme="minorHAnsi"/>
                <w:color w:val="000000" w:themeColor="text1"/>
                <w:sz w:val="20"/>
                <w:szCs w:val="20"/>
                <w:lang w:eastAsia="en-GB"/>
                <w:rPrChange w:id="1172" w:author="Simon Cope" w:date="2021-03-02T09:34:00Z">
                  <w:rPr>
                    <w:rFonts w:ascii="Arial" w:eastAsia="Times New Roman" w:hAnsi="Arial" w:cs="Arial"/>
                    <w:color w:val="0B0C0C"/>
                    <w:lang w:eastAsia="en-GB"/>
                  </w:rPr>
                </w:rPrChange>
              </w:rPr>
              <w:t>ventilation systems have been taken out of use</w:t>
            </w:r>
          </w:p>
          <w:p w14:paraId="489F8C46" w14:textId="77777777" w:rsidR="00B3106A" w:rsidRPr="00065961" w:rsidRDefault="00B3106A" w:rsidP="00FA4FA7">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73" w:author="Simon Cope" w:date="2021-03-02T09:34:00Z">
                  <w:rPr>
                    <w:rFonts w:ascii="Arial" w:eastAsia="Times New Roman" w:hAnsi="Arial" w:cs="Arial"/>
                    <w:color w:val="0B0C0C"/>
                    <w:lang w:eastAsia="en-GB"/>
                  </w:rPr>
                </w:rPrChange>
              </w:rPr>
            </w:pPr>
          </w:p>
          <w:p w14:paraId="6B4CC6B4" w14:textId="77777777" w:rsidR="003A17B6" w:rsidRPr="00065961" w:rsidRDefault="003A17B6" w:rsidP="003A17B6">
            <w:pPr>
              <w:spacing w:after="75"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74"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175" w:author="Simon Cope" w:date="2021-03-02T09:34:00Z">
                  <w:rPr>
                    <w:rFonts w:ascii="Arial" w:eastAsia="Times New Roman" w:hAnsi="Arial" w:cs="Arial"/>
                    <w:color w:val="0B0C0C"/>
                    <w:lang w:eastAsia="en-GB"/>
                  </w:rPr>
                </w:rPrChange>
              </w:rPr>
              <w:t>N</w:t>
            </w:r>
            <w:r w:rsidR="004827E6" w:rsidRPr="00065961">
              <w:rPr>
                <w:rFonts w:eastAsia="Times New Roman" w:cstheme="minorHAnsi"/>
                <w:color w:val="000000" w:themeColor="text1"/>
                <w:sz w:val="20"/>
                <w:szCs w:val="20"/>
                <w:lang w:eastAsia="en-GB"/>
                <w:rPrChange w:id="1176" w:author="Simon Cope" w:date="2021-03-02T09:34:00Z">
                  <w:rPr>
                    <w:rFonts w:ascii="Arial" w:eastAsia="Times New Roman" w:hAnsi="Arial" w:cs="Arial"/>
                    <w:color w:val="0B0C0C"/>
                    <w:lang w:eastAsia="en-GB"/>
                  </w:rPr>
                </w:rPrChange>
              </w:rPr>
              <w:t xml:space="preserve">atural </w:t>
            </w:r>
            <w:r w:rsidRPr="00065961">
              <w:rPr>
                <w:rFonts w:eastAsia="Times New Roman" w:cstheme="minorHAnsi"/>
                <w:color w:val="000000" w:themeColor="text1"/>
                <w:sz w:val="20"/>
                <w:szCs w:val="20"/>
                <w:lang w:eastAsia="en-GB"/>
                <w:rPrChange w:id="1177" w:author="Simon Cope" w:date="2021-03-02T09:34:00Z">
                  <w:rPr>
                    <w:rFonts w:ascii="Arial" w:eastAsia="Times New Roman" w:hAnsi="Arial" w:cs="Arial"/>
                    <w:color w:val="0B0C0C"/>
                    <w:lang w:eastAsia="en-GB"/>
                  </w:rPr>
                </w:rPrChange>
              </w:rPr>
              <w:t>V</w:t>
            </w:r>
            <w:r w:rsidR="004827E6" w:rsidRPr="00065961">
              <w:rPr>
                <w:rFonts w:eastAsia="Times New Roman" w:cstheme="minorHAnsi"/>
                <w:color w:val="000000" w:themeColor="text1"/>
                <w:sz w:val="20"/>
                <w:szCs w:val="20"/>
                <w:lang w:eastAsia="en-GB"/>
                <w:rPrChange w:id="1178" w:author="Simon Cope" w:date="2021-03-02T09:34:00Z">
                  <w:rPr>
                    <w:rFonts w:ascii="Arial" w:eastAsia="Times New Roman" w:hAnsi="Arial" w:cs="Arial"/>
                    <w:color w:val="0B0C0C"/>
                    <w:lang w:eastAsia="en-GB"/>
                  </w:rPr>
                </w:rPrChange>
              </w:rPr>
              <w:t>entilation</w:t>
            </w:r>
          </w:p>
          <w:p w14:paraId="0B546F2A" w14:textId="77777777" w:rsidR="003A17B6" w:rsidRPr="00065961" w:rsidRDefault="003A17B6" w:rsidP="003A17B6">
            <w:pPr>
              <w:spacing w:after="75"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179" w:author="Simon Cope" w:date="2021-03-02T09:34:00Z">
                  <w:rPr>
                    <w:rFonts w:ascii="Arial" w:eastAsia="Times New Roman" w:hAnsi="Arial" w:cs="Arial"/>
                    <w:color w:val="0B0C0C"/>
                    <w:lang w:eastAsia="en-GB"/>
                  </w:rPr>
                </w:rPrChange>
              </w:rPr>
            </w:pPr>
          </w:p>
          <w:p w14:paraId="51755A08" w14:textId="69C74385" w:rsidR="00736524" w:rsidRPr="00E84BD9" w:rsidRDefault="00313300" w:rsidP="003A17B6">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eastAsia="en-GB"/>
                <w:rPrChange w:id="1180" w:author="Simon Cope" w:date="2021-03-05T11:47:00Z">
                  <w:rPr>
                    <w:rFonts w:ascii="Arial" w:eastAsia="Times New Roman" w:hAnsi="Arial" w:cs="Arial"/>
                    <w:color w:val="0B0C0C"/>
                    <w:lang w:eastAsia="en-GB"/>
                  </w:rPr>
                </w:rPrChange>
              </w:rPr>
            </w:pPr>
            <w:r w:rsidRPr="00E84BD9">
              <w:rPr>
                <w:rFonts w:eastAsia="Times New Roman" w:cstheme="minorHAnsi"/>
                <w:color w:val="000000" w:themeColor="text1"/>
                <w:sz w:val="20"/>
                <w:szCs w:val="20"/>
                <w:highlight w:val="cyan"/>
                <w:lang w:eastAsia="en-GB"/>
                <w:rPrChange w:id="1181" w:author="Simon Cope" w:date="2021-03-05T11:47:00Z">
                  <w:rPr>
                    <w:rFonts w:ascii="Arial" w:eastAsia="Times New Roman" w:hAnsi="Arial" w:cs="Arial"/>
                    <w:color w:val="0B0C0C"/>
                    <w:lang w:eastAsia="en-GB"/>
                  </w:rPr>
                </w:rPrChange>
              </w:rPr>
              <w:lastRenderedPageBreak/>
              <w:t>Some w</w:t>
            </w:r>
            <w:r w:rsidR="00AE1743" w:rsidRPr="00E84BD9">
              <w:rPr>
                <w:rFonts w:eastAsia="Times New Roman" w:cstheme="minorHAnsi"/>
                <w:color w:val="000000" w:themeColor="text1"/>
                <w:sz w:val="20"/>
                <w:szCs w:val="20"/>
                <w:highlight w:val="cyan"/>
                <w:lang w:eastAsia="en-GB"/>
                <w:rPrChange w:id="1182" w:author="Simon Cope" w:date="2021-03-05T11:47:00Z">
                  <w:rPr>
                    <w:rFonts w:ascii="Arial" w:eastAsia="Times New Roman" w:hAnsi="Arial" w:cs="Arial"/>
                    <w:color w:val="0B0C0C"/>
                    <w:lang w:eastAsia="en-GB"/>
                  </w:rPr>
                </w:rPrChange>
              </w:rPr>
              <w:t xml:space="preserve">indows are opened </w:t>
            </w:r>
            <w:r w:rsidR="00736524" w:rsidRPr="00E84BD9">
              <w:rPr>
                <w:rFonts w:eastAsia="Times New Roman" w:cstheme="minorHAnsi"/>
                <w:color w:val="000000" w:themeColor="text1"/>
                <w:sz w:val="20"/>
                <w:szCs w:val="20"/>
                <w:highlight w:val="cyan"/>
                <w:lang w:eastAsia="en-GB"/>
                <w:rPrChange w:id="1183" w:author="Simon Cope" w:date="2021-03-05T11:47:00Z">
                  <w:rPr>
                    <w:rFonts w:ascii="Arial" w:eastAsia="Times New Roman" w:hAnsi="Arial" w:cs="Arial"/>
                    <w:color w:val="0B0C0C"/>
                    <w:lang w:eastAsia="en-GB"/>
                  </w:rPr>
                </w:rPrChange>
              </w:rPr>
              <w:t xml:space="preserve">just enough </w:t>
            </w:r>
            <w:r w:rsidR="004827E6" w:rsidRPr="00E84BD9">
              <w:rPr>
                <w:rFonts w:eastAsia="Times New Roman" w:cstheme="minorHAnsi"/>
                <w:color w:val="000000" w:themeColor="text1"/>
                <w:sz w:val="20"/>
                <w:szCs w:val="20"/>
                <w:highlight w:val="cyan"/>
                <w:lang w:eastAsia="en-GB"/>
                <w:rPrChange w:id="1184" w:author="Simon Cope" w:date="2021-03-05T11:47:00Z">
                  <w:rPr>
                    <w:rFonts w:ascii="Arial" w:eastAsia="Times New Roman" w:hAnsi="Arial" w:cs="Arial"/>
                    <w:color w:val="0B0C0C"/>
                    <w:lang w:eastAsia="en-GB"/>
                  </w:rPr>
                </w:rPrChange>
              </w:rPr>
              <w:t>to provide constant background ventilation</w:t>
            </w:r>
          </w:p>
          <w:p w14:paraId="0427A294" w14:textId="77777777" w:rsidR="00736524" w:rsidRPr="00E84BD9" w:rsidRDefault="00736524" w:rsidP="003A17B6">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eastAsia="en-GB"/>
                <w:rPrChange w:id="1185" w:author="Simon Cope" w:date="2021-03-05T11:47:00Z">
                  <w:rPr>
                    <w:rFonts w:ascii="Arial" w:eastAsia="Times New Roman" w:hAnsi="Arial" w:cs="Arial"/>
                    <w:color w:val="0B0C0C"/>
                    <w:lang w:eastAsia="en-GB"/>
                  </w:rPr>
                </w:rPrChange>
              </w:rPr>
            </w:pPr>
            <w:r w:rsidRPr="00E84BD9">
              <w:rPr>
                <w:rFonts w:eastAsia="Times New Roman" w:cstheme="minorHAnsi"/>
                <w:color w:val="000000" w:themeColor="text1"/>
                <w:sz w:val="20"/>
                <w:szCs w:val="20"/>
                <w:highlight w:val="cyan"/>
                <w:lang w:eastAsia="en-GB"/>
                <w:rPrChange w:id="1186" w:author="Simon Cope" w:date="2021-03-05T11:47:00Z">
                  <w:rPr>
                    <w:rFonts w:ascii="Arial" w:eastAsia="Times New Roman" w:hAnsi="Arial" w:cs="Arial"/>
                    <w:color w:val="0B0C0C"/>
                    <w:lang w:eastAsia="en-GB"/>
                  </w:rPr>
                </w:rPrChange>
              </w:rPr>
              <w:t xml:space="preserve">Windows are opened more fully </w:t>
            </w:r>
            <w:r w:rsidR="004827E6" w:rsidRPr="00E84BD9">
              <w:rPr>
                <w:rFonts w:eastAsia="Times New Roman" w:cstheme="minorHAnsi"/>
                <w:color w:val="000000" w:themeColor="text1"/>
                <w:sz w:val="20"/>
                <w:szCs w:val="20"/>
                <w:highlight w:val="cyan"/>
                <w:lang w:eastAsia="en-GB"/>
                <w:rPrChange w:id="1187" w:author="Simon Cope" w:date="2021-03-05T11:47:00Z">
                  <w:rPr>
                    <w:rFonts w:ascii="Arial" w:eastAsia="Times New Roman" w:hAnsi="Arial" w:cs="Arial"/>
                    <w:color w:val="0B0C0C"/>
                    <w:lang w:eastAsia="en-GB"/>
                  </w:rPr>
                </w:rPrChange>
              </w:rPr>
              <w:t>during breaks to purge the air in the space</w:t>
            </w:r>
          </w:p>
          <w:p w14:paraId="0BE6EB06" w14:textId="66A3B019" w:rsidR="004827E6" w:rsidRPr="00E84BD9" w:rsidRDefault="00736524" w:rsidP="00FA4FA7">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eastAsia="en-GB"/>
                <w:rPrChange w:id="1188" w:author="Simon Cope" w:date="2021-03-05T11:47:00Z">
                  <w:rPr>
                    <w:rFonts w:ascii="Arial" w:eastAsia="Times New Roman" w:hAnsi="Arial" w:cs="Arial"/>
                    <w:color w:val="0B0C0C"/>
                    <w:lang w:eastAsia="en-GB"/>
                  </w:rPr>
                </w:rPrChange>
              </w:rPr>
            </w:pPr>
            <w:r w:rsidRPr="00E84BD9">
              <w:rPr>
                <w:rFonts w:eastAsia="Times New Roman" w:cstheme="minorHAnsi"/>
                <w:color w:val="000000" w:themeColor="text1"/>
                <w:sz w:val="20"/>
                <w:szCs w:val="20"/>
                <w:highlight w:val="cyan"/>
                <w:lang w:eastAsia="en-GB"/>
                <w:rPrChange w:id="1189" w:author="Simon Cope" w:date="2021-03-05T11:47:00Z">
                  <w:rPr>
                    <w:rFonts w:ascii="Arial" w:eastAsia="Times New Roman" w:hAnsi="Arial" w:cs="Arial"/>
                    <w:color w:val="0B0C0C"/>
                    <w:lang w:eastAsia="en-GB"/>
                  </w:rPr>
                </w:rPrChange>
              </w:rPr>
              <w:t xml:space="preserve">Internal doors </w:t>
            </w:r>
            <w:r w:rsidR="0063311A" w:rsidRPr="00E84BD9">
              <w:rPr>
                <w:rFonts w:eastAsia="Times New Roman" w:cstheme="minorHAnsi"/>
                <w:color w:val="000000" w:themeColor="text1"/>
                <w:sz w:val="20"/>
                <w:szCs w:val="20"/>
                <w:highlight w:val="cyan"/>
                <w:lang w:eastAsia="en-GB"/>
                <w:rPrChange w:id="1190" w:author="Simon Cope" w:date="2021-03-05T11:47:00Z">
                  <w:rPr>
                    <w:rFonts w:ascii="Arial" w:eastAsia="Times New Roman" w:hAnsi="Arial" w:cs="Arial"/>
                    <w:color w:val="0B0C0C"/>
                    <w:lang w:eastAsia="en-GB"/>
                  </w:rPr>
                </w:rPrChange>
              </w:rPr>
              <w:t xml:space="preserve">(but not fire doors) </w:t>
            </w:r>
            <w:r w:rsidRPr="00E84BD9">
              <w:rPr>
                <w:rFonts w:eastAsia="Times New Roman" w:cstheme="minorHAnsi"/>
                <w:color w:val="000000" w:themeColor="text1"/>
                <w:sz w:val="20"/>
                <w:szCs w:val="20"/>
                <w:highlight w:val="cyan"/>
                <w:lang w:eastAsia="en-GB"/>
                <w:rPrChange w:id="1191" w:author="Simon Cope" w:date="2021-03-05T11:47:00Z">
                  <w:rPr>
                    <w:rFonts w:ascii="Arial" w:eastAsia="Times New Roman" w:hAnsi="Arial" w:cs="Arial"/>
                    <w:color w:val="0B0C0C"/>
                    <w:lang w:eastAsia="en-GB"/>
                  </w:rPr>
                </w:rPrChange>
              </w:rPr>
              <w:t xml:space="preserve">may also be </w:t>
            </w:r>
            <w:r w:rsidR="0063311A" w:rsidRPr="00E84BD9">
              <w:rPr>
                <w:rFonts w:eastAsia="Times New Roman" w:cstheme="minorHAnsi"/>
                <w:color w:val="000000" w:themeColor="text1"/>
                <w:sz w:val="20"/>
                <w:szCs w:val="20"/>
                <w:highlight w:val="cyan"/>
                <w:lang w:eastAsia="en-GB"/>
                <w:rPrChange w:id="1192" w:author="Simon Cope" w:date="2021-03-05T11:47:00Z">
                  <w:rPr>
                    <w:rFonts w:ascii="Arial" w:eastAsia="Times New Roman" w:hAnsi="Arial" w:cs="Arial"/>
                    <w:color w:val="0B0C0C"/>
                    <w:lang w:eastAsia="en-GB"/>
                  </w:rPr>
                </w:rPrChange>
              </w:rPr>
              <w:t xml:space="preserve">left </w:t>
            </w:r>
            <w:r w:rsidRPr="00E84BD9">
              <w:rPr>
                <w:rFonts w:eastAsia="Times New Roman" w:cstheme="minorHAnsi"/>
                <w:color w:val="000000" w:themeColor="text1"/>
                <w:sz w:val="20"/>
                <w:szCs w:val="20"/>
                <w:highlight w:val="cyan"/>
                <w:lang w:eastAsia="en-GB"/>
                <w:rPrChange w:id="1193" w:author="Simon Cope" w:date="2021-03-05T11:47:00Z">
                  <w:rPr>
                    <w:rFonts w:ascii="Arial" w:eastAsia="Times New Roman" w:hAnsi="Arial" w:cs="Arial"/>
                    <w:color w:val="0B0C0C"/>
                    <w:lang w:eastAsia="en-GB"/>
                  </w:rPr>
                </w:rPrChange>
              </w:rPr>
              <w:t>open</w:t>
            </w:r>
            <w:r w:rsidR="0063311A" w:rsidRPr="00E84BD9">
              <w:rPr>
                <w:rFonts w:eastAsia="Times New Roman" w:cstheme="minorHAnsi"/>
                <w:color w:val="000000" w:themeColor="text1"/>
                <w:sz w:val="20"/>
                <w:szCs w:val="20"/>
                <w:highlight w:val="cyan"/>
                <w:lang w:eastAsia="en-GB"/>
                <w:rPrChange w:id="1194" w:author="Simon Cope" w:date="2021-03-05T11:47:00Z">
                  <w:rPr>
                    <w:rFonts w:ascii="Arial" w:eastAsia="Times New Roman" w:hAnsi="Arial" w:cs="Arial"/>
                    <w:color w:val="0B0C0C"/>
                    <w:lang w:eastAsia="en-GB"/>
                  </w:rPr>
                </w:rPrChange>
              </w:rPr>
              <w:t xml:space="preserve"> to c</w:t>
            </w:r>
            <w:r w:rsidR="004827E6" w:rsidRPr="00E84BD9">
              <w:rPr>
                <w:rFonts w:eastAsia="Times New Roman" w:cstheme="minorHAnsi"/>
                <w:color w:val="000000" w:themeColor="text1"/>
                <w:sz w:val="20"/>
                <w:szCs w:val="20"/>
                <w:highlight w:val="cyan"/>
                <w:lang w:eastAsia="en-GB"/>
                <w:rPrChange w:id="1195" w:author="Simon Cope" w:date="2021-03-05T11:47:00Z">
                  <w:rPr>
                    <w:rFonts w:ascii="Arial" w:eastAsia="Times New Roman" w:hAnsi="Arial" w:cs="Arial"/>
                    <w:color w:val="0B0C0C"/>
                    <w:lang w:eastAsia="en-GB"/>
                  </w:rPr>
                </w:rPrChange>
              </w:rPr>
              <w:t>reat</w:t>
            </w:r>
            <w:r w:rsidR="0063311A" w:rsidRPr="00E84BD9">
              <w:rPr>
                <w:rFonts w:eastAsia="Times New Roman" w:cstheme="minorHAnsi"/>
                <w:color w:val="000000" w:themeColor="text1"/>
                <w:sz w:val="20"/>
                <w:szCs w:val="20"/>
                <w:highlight w:val="cyan"/>
                <w:lang w:eastAsia="en-GB"/>
                <w:rPrChange w:id="1196" w:author="Simon Cope" w:date="2021-03-05T11:47:00Z">
                  <w:rPr>
                    <w:rFonts w:ascii="Arial" w:eastAsia="Times New Roman" w:hAnsi="Arial" w:cs="Arial"/>
                    <w:color w:val="0B0C0C"/>
                    <w:lang w:eastAsia="en-GB"/>
                  </w:rPr>
                </w:rPrChange>
              </w:rPr>
              <w:t>e</w:t>
            </w:r>
            <w:r w:rsidR="004827E6" w:rsidRPr="00E84BD9">
              <w:rPr>
                <w:rFonts w:eastAsia="Times New Roman" w:cstheme="minorHAnsi"/>
                <w:color w:val="000000" w:themeColor="text1"/>
                <w:sz w:val="20"/>
                <w:szCs w:val="20"/>
                <w:highlight w:val="cyan"/>
                <w:lang w:eastAsia="en-GB"/>
                <w:rPrChange w:id="1197" w:author="Simon Cope" w:date="2021-03-05T11:47:00Z">
                  <w:rPr>
                    <w:rFonts w:ascii="Arial" w:eastAsia="Times New Roman" w:hAnsi="Arial" w:cs="Arial"/>
                    <w:color w:val="0B0C0C"/>
                    <w:lang w:eastAsia="en-GB"/>
                  </w:rPr>
                </w:rPrChange>
              </w:rPr>
              <w:t xml:space="preserve"> a throughput of air</w:t>
            </w:r>
          </w:p>
          <w:p w14:paraId="048B3E9A" w14:textId="77777777" w:rsidR="00DE25BC" w:rsidRPr="00E84BD9" w:rsidRDefault="00DE25BC" w:rsidP="0063311A">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eastAsia="en-GB"/>
                <w:rPrChange w:id="1198" w:author="Simon Cope" w:date="2021-03-05T11:47:00Z">
                  <w:rPr>
                    <w:rFonts w:ascii="Arial" w:eastAsia="Times New Roman" w:hAnsi="Arial" w:cs="Arial"/>
                    <w:color w:val="0B0C0C"/>
                    <w:lang w:eastAsia="en-GB"/>
                  </w:rPr>
                </w:rPrChange>
              </w:rPr>
            </w:pPr>
            <w:r w:rsidRPr="00E84BD9">
              <w:rPr>
                <w:rFonts w:eastAsia="Times New Roman" w:cstheme="minorHAnsi"/>
                <w:color w:val="000000" w:themeColor="text1"/>
                <w:sz w:val="20"/>
                <w:szCs w:val="20"/>
                <w:highlight w:val="cyan"/>
                <w:lang w:eastAsia="en-GB"/>
                <w:rPrChange w:id="1199" w:author="Simon Cope" w:date="2021-03-05T11:47:00Z">
                  <w:rPr>
                    <w:rFonts w:ascii="Arial" w:eastAsia="Times New Roman" w:hAnsi="Arial" w:cs="Arial"/>
                    <w:color w:val="0B0C0C"/>
                    <w:lang w:eastAsia="en-GB"/>
                  </w:rPr>
                </w:rPrChange>
              </w:rPr>
              <w:t>External doors may also be used – weather and temperature permitting</w:t>
            </w:r>
          </w:p>
          <w:p w14:paraId="1BEFBE35" w14:textId="77777777" w:rsidR="006A43AF" w:rsidRPr="00065961" w:rsidRDefault="006A43AF" w:rsidP="004827E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200" w:author="Simon Cope" w:date="2021-03-02T09:34:00Z">
                  <w:rPr>
                    <w:rFonts w:ascii="Arial" w:eastAsia="Times New Roman" w:hAnsi="Arial" w:cs="Arial"/>
                    <w:color w:val="0B0C0C"/>
                    <w:lang w:eastAsia="en-GB"/>
                  </w:rPr>
                </w:rPrChange>
              </w:rPr>
            </w:pPr>
          </w:p>
          <w:p w14:paraId="3E94AA4A" w14:textId="389E0455" w:rsidR="00313300" w:rsidRPr="00065961" w:rsidRDefault="00313300" w:rsidP="004827E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201"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202" w:author="Simon Cope" w:date="2021-03-02T09:34:00Z">
                  <w:rPr>
                    <w:rFonts w:ascii="Arial" w:eastAsia="Times New Roman" w:hAnsi="Arial" w:cs="Arial"/>
                    <w:color w:val="0B0C0C"/>
                    <w:lang w:eastAsia="en-GB"/>
                  </w:rPr>
                </w:rPrChange>
              </w:rPr>
              <w:t>Heating</w:t>
            </w:r>
          </w:p>
          <w:p w14:paraId="6CD7251A" w14:textId="77777777" w:rsidR="007673B1" w:rsidRPr="00065961" w:rsidRDefault="007673B1" w:rsidP="00FA4FA7">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203" w:author="Simon Cope" w:date="2021-03-02T09:34:00Z">
                  <w:rPr>
                    <w:rFonts w:ascii="Arial" w:eastAsia="Times New Roman" w:hAnsi="Arial" w:cs="Arial"/>
                    <w:color w:val="0B0C0C"/>
                    <w:lang w:eastAsia="en-GB"/>
                  </w:rPr>
                </w:rPrChange>
              </w:rPr>
            </w:pPr>
          </w:p>
          <w:p w14:paraId="6346EA44" w14:textId="6F8D01AD" w:rsidR="007673B1" w:rsidRPr="00065961" w:rsidRDefault="007673B1" w:rsidP="00FA4FA7">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204"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205" w:author="Simon Cope" w:date="2021-03-02T09:34:00Z">
                  <w:rPr>
                    <w:rFonts w:ascii="Arial" w:eastAsia="Times New Roman" w:hAnsi="Arial" w:cs="Arial"/>
                    <w:color w:val="0B0C0C"/>
                    <w:lang w:eastAsia="en-GB"/>
                  </w:rPr>
                </w:rPrChange>
              </w:rPr>
              <w:t>Will be used as necessary to ensure comfort levels are maintained, particularly in occupied spaces.</w:t>
            </w:r>
          </w:p>
          <w:p w14:paraId="4D8F3531" w14:textId="58B8B3F8" w:rsidR="00E76775" w:rsidRPr="00065961" w:rsidRDefault="00E76775" w:rsidP="00FA4FA7">
            <w:pPr>
              <w:spacing w:after="0" w:line="240" w:lineRule="auto"/>
              <w:ind w:left="30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206" w:author="Simon Cope" w:date="2021-03-02T09:34:00Z">
                  <w:rPr>
                    <w:rFonts w:ascii="Arial" w:hAnsi="Arial" w:cs="Arial"/>
                  </w:rPr>
                </w:rPrChange>
              </w:rPr>
            </w:pPr>
          </w:p>
        </w:tc>
        <w:tc>
          <w:tcPr>
            <w:tcW w:w="0" w:type="dxa"/>
            <w:vAlign w:val="center"/>
            <w:tcPrChange w:id="1207" w:author="Simon Cope" w:date="2021-03-02T09:45:00Z">
              <w:tcPr>
                <w:tcW w:w="1134" w:type="dxa"/>
                <w:vAlign w:val="center"/>
              </w:tcPr>
            </w:tcPrChange>
          </w:tcPr>
          <w:p w14:paraId="09F88753" w14:textId="0847A4B4" w:rsidR="00E76775" w:rsidRPr="00065961" w:rsidRDefault="00610BD4"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208" w:author="Simon Cope" w:date="2021-03-02T09:34:00Z">
                  <w:rPr>
                    <w:rFonts w:ascii="Arial" w:hAnsi="Arial" w:cs="Arial"/>
                    <w:b/>
                    <w:bCs/>
                    <w:color w:val="92D050"/>
                    <w:sz w:val="24"/>
                    <w:szCs w:val="24"/>
                    <w:u w:val="single"/>
                  </w:rPr>
                </w:rPrChange>
              </w:rPr>
            </w:pPr>
            <w:ins w:id="1209" w:author="Simon Cope" w:date="2021-03-02T09:45:00Z">
              <w:r>
                <w:rPr>
                  <w:rFonts w:cstheme="minorHAnsi"/>
                  <w:b/>
                  <w:bCs/>
                  <w:color w:val="000000" w:themeColor="text1"/>
                  <w:sz w:val="20"/>
                  <w:szCs w:val="20"/>
                </w:rPr>
                <w:lastRenderedPageBreak/>
                <w:t>All staff / Site controller</w:t>
              </w:r>
            </w:ins>
          </w:p>
        </w:tc>
        <w:tc>
          <w:tcPr>
            <w:tcW w:w="0" w:type="dxa"/>
            <w:vAlign w:val="center"/>
            <w:tcPrChange w:id="1210" w:author="Simon Cope" w:date="2021-03-02T09:45:00Z">
              <w:tcPr>
                <w:tcW w:w="1120" w:type="dxa"/>
                <w:vAlign w:val="center"/>
              </w:tcPr>
            </w:tcPrChange>
          </w:tcPr>
          <w:p w14:paraId="1E6C2B8F" w14:textId="16920D47" w:rsidR="00E76775" w:rsidRPr="00065961" w:rsidRDefault="00610BD4"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211" w:author="Simon Cope" w:date="2021-03-02T09:34:00Z">
                  <w:rPr>
                    <w:rFonts w:ascii="Arial" w:hAnsi="Arial" w:cs="Arial"/>
                    <w:b/>
                    <w:bCs/>
                    <w:color w:val="92D050"/>
                    <w:sz w:val="24"/>
                    <w:szCs w:val="24"/>
                    <w:u w:val="single"/>
                  </w:rPr>
                </w:rPrChange>
              </w:rPr>
            </w:pPr>
            <w:ins w:id="1212" w:author="Simon Cope" w:date="2021-03-02T09:45:00Z">
              <w:r>
                <w:rPr>
                  <w:rFonts w:cstheme="minorHAnsi"/>
                  <w:b/>
                  <w:bCs/>
                  <w:color w:val="000000" w:themeColor="text1"/>
                  <w:sz w:val="20"/>
                  <w:szCs w:val="20"/>
                </w:rPr>
                <w:t>Straight away</w:t>
              </w:r>
            </w:ins>
          </w:p>
        </w:tc>
        <w:tc>
          <w:tcPr>
            <w:tcW w:w="0" w:type="dxa"/>
            <w:shd w:val="clear" w:color="auto" w:fill="92D050"/>
            <w:vAlign w:val="center"/>
            <w:tcPrChange w:id="1213" w:author="Simon Cope" w:date="2021-03-02T09:45:00Z">
              <w:tcPr>
                <w:tcW w:w="1164" w:type="dxa"/>
                <w:vAlign w:val="center"/>
              </w:tcPr>
            </w:tcPrChange>
          </w:tcPr>
          <w:p w14:paraId="36CFCD77" w14:textId="77777777" w:rsidR="00E76775" w:rsidRPr="00065961" w:rsidRDefault="00E76775"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214" w:author="Simon Cope" w:date="2021-03-02T09:34:00Z">
                  <w:rPr>
                    <w:rFonts w:ascii="Arial" w:hAnsi="Arial" w:cs="Arial"/>
                    <w:b/>
                    <w:bCs/>
                    <w:color w:val="92D050"/>
                    <w:sz w:val="24"/>
                    <w:szCs w:val="24"/>
                    <w:u w:val="single"/>
                  </w:rPr>
                </w:rPrChange>
              </w:rPr>
            </w:pPr>
          </w:p>
        </w:tc>
        <w:tc>
          <w:tcPr>
            <w:tcW w:w="0" w:type="dxa"/>
            <w:tcPrChange w:id="1215" w:author="Simon Cope" w:date="2021-03-02T09:45:00Z">
              <w:tcPr>
                <w:tcW w:w="873" w:type="dxa"/>
              </w:tcPr>
            </w:tcPrChange>
          </w:tcPr>
          <w:p w14:paraId="2BAC571D" w14:textId="77777777" w:rsidR="00E76775" w:rsidRDefault="00E76775" w:rsidP="6FAE9D76">
            <w:pPr>
              <w:jc w:val="center"/>
              <w:cnfStyle w:val="000000100000" w:firstRow="0" w:lastRow="0" w:firstColumn="0" w:lastColumn="0" w:oddVBand="0" w:evenVBand="0" w:oddHBand="1" w:evenHBand="0" w:firstRowFirstColumn="0" w:firstRowLastColumn="0" w:lastRowFirstColumn="0" w:lastRowLastColumn="0"/>
              <w:rPr>
                <w:ins w:id="1216" w:author="Simon Cope" w:date="2021-03-02T09:45:00Z"/>
                <w:rFonts w:cstheme="minorHAnsi"/>
                <w:b/>
                <w:bCs/>
                <w:color w:val="000000" w:themeColor="text1"/>
                <w:sz w:val="20"/>
                <w:szCs w:val="20"/>
              </w:rPr>
            </w:pPr>
          </w:p>
          <w:p w14:paraId="6DADA968" w14:textId="77777777" w:rsidR="00610BD4" w:rsidRDefault="00610BD4" w:rsidP="6FAE9D76">
            <w:pPr>
              <w:jc w:val="center"/>
              <w:cnfStyle w:val="000000100000" w:firstRow="0" w:lastRow="0" w:firstColumn="0" w:lastColumn="0" w:oddVBand="0" w:evenVBand="0" w:oddHBand="1" w:evenHBand="0" w:firstRowFirstColumn="0" w:firstRowLastColumn="0" w:lastRowFirstColumn="0" w:lastRowLastColumn="0"/>
              <w:rPr>
                <w:ins w:id="1217" w:author="Simon Cope" w:date="2021-03-02T09:45:00Z"/>
                <w:rFonts w:cstheme="minorHAnsi"/>
                <w:b/>
                <w:bCs/>
                <w:color w:val="000000" w:themeColor="text1"/>
                <w:sz w:val="20"/>
                <w:szCs w:val="20"/>
              </w:rPr>
            </w:pPr>
          </w:p>
          <w:p w14:paraId="1A3C450B" w14:textId="77777777" w:rsidR="00610BD4" w:rsidRDefault="00610BD4" w:rsidP="6FAE9D76">
            <w:pPr>
              <w:jc w:val="center"/>
              <w:cnfStyle w:val="000000100000" w:firstRow="0" w:lastRow="0" w:firstColumn="0" w:lastColumn="0" w:oddVBand="0" w:evenVBand="0" w:oddHBand="1" w:evenHBand="0" w:firstRowFirstColumn="0" w:firstRowLastColumn="0" w:lastRowFirstColumn="0" w:lastRowLastColumn="0"/>
              <w:rPr>
                <w:ins w:id="1218" w:author="Simon Cope" w:date="2021-03-02T09:45:00Z"/>
                <w:rFonts w:cstheme="minorHAnsi"/>
                <w:b/>
                <w:bCs/>
                <w:color w:val="000000" w:themeColor="text1"/>
                <w:sz w:val="20"/>
                <w:szCs w:val="20"/>
              </w:rPr>
            </w:pPr>
          </w:p>
          <w:p w14:paraId="5D0A10C4" w14:textId="1F2F6BC5" w:rsidR="00610BD4" w:rsidRPr="00065961" w:rsidRDefault="00610BD4"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219" w:author="Simon Cope" w:date="2021-03-02T09:34:00Z">
                  <w:rPr>
                    <w:rFonts w:ascii="Arial" w:hAnsi="Arial" w:cs="Arial"/>
                    <w:b/>
                    <w:bCs/>
                    <w:color w:val="92D050"/>
                    <w:sz w:val="24"/>
                    <w:szCs w:val="24"/>
                    <w:u w:val="single"/>
                  </w:rPr>
                </w:rPrChange>
              </w:rPr>
            </w:pPr>
            <w:ins w:id="1220" w:author="Simon Cope" w:date="2021-03-02T09:45:00Z">
              <w:r>
                <w:rPr>
                  <w:rFonts w:cstheme="minorHAnsi"/>
                  <w:b/>
                  <w:bCs/>
                  <w:color w:val="000000" w:themeColor="text1"/>
                  <w:sz w:val="20"/>
                  <w:szCs w:val="20"/>
                </w:rPr>
                <w:t>Yes</w:t>
              </w:r>
            </w:ins>
          </w:p>
        </w:tc>
      </w:tr>
      <w:tr w:rsidR="00065961" w:rsidRPr="00065961" w14:paraId="66082B25" w14:textId="77777777" w:rsidTr="005F56E9">
        <w:tblPrEx>
          <w:tblW w:w="16188" w:type="dxa"/>
          <w:jc w:val="center"/>
          <w:tblLayout w:type="fixed"/>
          <w:tblCellMar>
            <w:left w:w="57" w:type="dxa"/>
            <w:right w:w="57" w:type="dxa"/>
          </w:tblCellMar>
          <w:tblLook w:val="0420" w:firstRow="1" w:lastRow="0" w:firstColumn="0" w:lastColumn="0" w:noHBand="0" w:noVBand="1"/>
          <w:tblPrExChange w:id="1221" w:author="Simon Cope" w:date="2021-03-02T09:46: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1222" w:author="Simon Cope" w:date="2021-03-02T09:46:00Z">
            <w:trPr>
              <w:trHeight w:val="1611"/>
              <w:jc w:val="center"/>
            </w:trPr>
          </w:trPrChange>
        </w:trPr>
        <w:tc>
          <w:tcPr>
            <w:tcW w:w="0" w:type="dxa"/>
            <w:vAlign w:val="center"/>
            <w:tcPrChange w:id="1223" w:author="Simon Cope" w:date="2021-03-02T09:46:00Z">
              <w:tcPr>
                <w:tcW w:w="1833" w:type="dxa"/>
                <w:vAlign w:val="center"/>
              </w:tcPr>
            </w:tcPrChange>
          </w:tcPr>
          <w:p w14:paraId="2FE7D8CE" w14:textId="77777777" w:rsidR="000532BC" w:rsidRPr="00065961" w:rsidRDefault="006D16BD" w:rsidP="005A26E2">
            <w:pPr>
              <w:spacing w:before="525" w:after="0" w:line="240" w:lineRule="auto"/>
              <w:textAlignment w:val="baseline"/>
              <w:outlineLvl w:val="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eastAsia="en-GB"/>
                <w:rPrChange w:id="1224"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225" w:author="Simon Cope" w:date="2021-03-02T09:34:00Z">
                  <w:rPr>
                    <w:rFonts w:ascii="Arial" w:eastAsia="Times New Roman" w:hAnsi="Arial" w:cs="Arial"/>
                    <w:color w:val="0B0C0C"/>
                    <w:lang w:eastAsia="en-GB"/>
                  </w:rPr>
                </w:rPrChange>
              </w:rPr>
              <w:t>Prevention</w:t>
            </w:r>
          </w:p>
          <w:p w14:paraId="2FB11708" w14:textId="77E00857" w:rsidR="006D16BD" w:rsidRPr="00065961" w:rsidRDefault="006D16BD" w:rsidP="005A26E2">
            <w:pPr>
              <w:spacing w:before="525" w:after="0" w:line="240" w:lineRule="auto"/>
              <w:textAlignment w:val="baseline"/>
              <w:outlineLvl w:val="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eastAsia="en-GB"/>
                <w:rPrChange w:id="1226"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227" w:author="Simon Cope" w:date="2021-03-02T09:34:00Z">
                  <w:rPr>
                    <w:rFonts w:ascii="Arial" w:eastAsia="Times New Roman" w:hAnsi="Arial" w:cs="Arial"/>
                    <w:color w:val="0B0C0C"/>
                    <w:lang w:eastAsia="en-GB"/>
                  </w:rPr>
                </w:rPrChange>
              </w:rPr>
              <w:t xml:space="preserve">9. </w:t>
            </w:r>
            <w:r w:rsidR="006536F6" w:rsidRPr="00065961">
              <w:rPr>
                <w:rFonts w:eastAsia="Times New Roman" w:cstheme="minorHAnsi"/>
                <w:color w:val="000000" w:themeColor="text1"/>
                <w:sz w:val="20"/>
                <w:szCs w:val="20"/>
                <w:lang w:eastAsia="en-GB"/>
                <w:rPrChange w:id="1228" w:author="Simon Cope" w:date="2021-03-02T09:34:00Z">
                  <w:rPr>
                    <w:rFonts w:ascii="Arial" w:eastAsia="Times New Roman" w:hAnsi="Arial" w:cs="Arial"/>
                    <w:color w:val="0B0C0C"/>
                    <w:lang w:eastAsia="en-GB"/>
                  </w:rPr>
                </w:rPrChange>
              </w:rPr>
              <w:t>Asymptomatic Testing in school</w:t>
            </w:r>
          </w:p>
        </w:tc>
        <w:tc>
          <w:tcPr>
            <w:tcW w:w="0" w:type="dxa"/>
            <w:shd w:val="clear" w:color="auto" w:fill="FF0000"/>
            <w:vAlign w:val="center"/>
            <w:tcPrChange w:id="1229" w:author="Simon Cope" w:date="2021-03-02T09:46:00Z">
              <w:tcPr>
                <w:tcW w:w="1276" w:type="dxa"/>
                <w:vAlign w:val="center"/>
              </w:tcPr>
            </w:tcPrChange>
          </w:tcPr>
          <w:p w14:paraId="37CD5131" w14:textId="77777777" w:rsidR="000532BC" w:rsidRPr="00065961" w:rsidRDefault="000532B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230" w:author="Simon Cope" w:date="2021-03-02T09:34:00Z">
                  <w:rPr>
                    <w:rFonts w:ascii="Arial" w:hAnsi="Arial" w:cs="Arial"/>
                    <w:b/>
                    <w:bCs/>
                    <w:color w:val="92D050"/>
                    <w:u w:val="single"/>
                  </w:rPr>
                </w:rPrChange>
              </w:rPr>
            </w:pPr>
          </w:p>
        </w:tc>
        <w:tc>
          <w:tcPr>
            <w:tcW w:w="0" w:type="dxa"/>
            <w:tcPrChange w:id="1231" w:author="Simon Cope" w:date="2021-03-02T09:46:00Z">
              <w:tcPr>
                <w:tcW w:w="8788" w:type="dxa"/>
              </w:tcPr>
            </w:tcPrChange>
          </w:tcPr>
          <w:p w14:paraId="0372DA6B" w14:textId="53AAC961" w:rsidR="002F1518" w:rsidRPr="00065961" w:rsidDel="00255A30" w:rsidRDefault="002F1518" w:rsidP="002F1518">
            <w:pPr>
              <w:spacing w:after="0"/>
              <w:jc w:val="both"/>
              <w:cnfStyle w:val="000000010000" w:firstRow="0" w:lastRow="0" w:firstColumn="0" w:lastColumn="0" w:oddVBand="0" w:evenVBand="0" w:oddHBand="0" w:evenHBand="1" w:firstRowFirstColumn="0" w:firstRowLastColumn="0" w:lastRowFirstColumn="0" w:lastRowLastColumn="0"/>
              <w:rPr>
                <w:del w:id="1232" w:author="Simon Cope" w:date="2021-03-01T14:05:00Z"/>
                <w:rFonts w:cstheme="minorHAnsi"/>
                <w:color w:val="000000" w:themeColor="text1"/>
                <w:sz w:val="20"/>
                <w:szCs w:val="20"/>
                <w:rPrChange w:id="1233" w:author="Simon Cope" w:date="2021-03-02T09:34:00Z">
                  <w:rPr>
                    <w:del w:id="1234" w:author="Simon Cope" w:date="2021-03-01T14:05:00Z"/>
                    <w:rFonts w:ascii="Arial" w:hAnsi="Arial" w:cs="Arial"/>
                  </w:rPr>
                </w:rPrChange>
              </w:rPr>
            </w:pPr>
            <w:del w:id="1235" w:author="Simon Cope" w:date="2021-03-01T14:05:00Z">
              <w:r w:rsidRPr="00065961" w:rsidDel="00255A30">
                <w:rPr>
                  <w:rFonts w:cstheme="minorHAnsi"/>
                  <w:color w:val="000000" w:themeColor="text1"/>
                  <w:sz w:val="20"/>
                  <w:szCs w:val="20"/>
                  <w:rPrChange w:id="1236" w:author="Simon Cope" w:date="2021-03-02T09:34:00Z">
                    <w:rPr>
                      <w:rFonts w:ascii="Arial" w:hAnsi="Arial" w:cs="Arial"/>
                    </w:rPr>
                  </w:rPrChange>
                </w:rPr>
                <w:delText>Secondary Schools (delete as appropriate)</w:delText>
              </w:r>
            </w:del>
          </w:p>
          <w:p w14:paraId="78187CCB" w14:textId="4B8DCA12" w:rsidR="000532BC" w:rsidRPr="00065961" w:rsidDel="00255A30" w:rsidRDefault="00567F43" w:rsidP="002F1518">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del w:id="1237" w:author="Simon Cope" w:date="2021-03-01T14:05:00Z"/>
                <w:rFonts w:cstheme="minorHAnsi"/>
                <w:color w:val="000000" w:themeColor="text1"/>
                <w:sz w:val="20"/>
                <w:szCs w:val="20"/>
                <w:rPrChange w:id="1238" w:author="Simon Cope" w:date="2021-03-02T09:34:00Z">
                  <w:rPr>
                    <w:del w:id="1239" w:author="Simon Cope" w:date="2021-03-01T14:05:00Z"/>
                    <w:rFonts w:ascii="Arial" w:hAnsi="Arial" w:cs="Arial"/>
                  </w:rPr>
                </w:rPrChange>
              </w:rPr>
            </w:pPr>
            <w:del w:id="1240" w:author="Simon Cope" w:date="2021-03-01T14:05:00Z">
              <w:r w:rsidRPr="00065961" w:rsidDel="00255A30">
                <w:rPr>
                  <w:rFonts w:cstheme="minorHAnsi"/>
                  <w:color w:val="000000" w:themeColor="text1"/>
                  <w:sz w:val="20"/>
                  <w:szCs w:val="20"/>
                  <w:rPrChange w:id="1241" w:author="Simon Cope" w:date="2021-03-02T09:34:00Z">
                    <w:rPr>
                      <w:rFonts w:ascii="Arial" w:hAnsi="Arial" w:cs="Arial"/>
                    </w:rPr>
                  </w:rPrChange>
                </w:rPr>
                <w:delText xml:space="preserve">Following </w:delText>
              </w:r>
              <w:r w:rsidR="004C50D9" w:rsidRPr="00065961" w:rsidDel="00255A30">
                <w:rPr>
                  <w:rFonts w:cstheme="minorHAnsi"/>
                  <w:color w:val="000000" w:themeColor="text1"/>
                  <w:sz w:val="20"/>
                  <w:szCs w:val="20"/>
                  <w:rPrChange w:id="1242" w:author="Simon Cope" w:date="2021-03-02T09:34:00Z">
                    <w:rPr>
                      <w:rFonts w:ascii="Arial" w:hAnsi="Arial" w:cs="Arial"/>
                    </w:rPr>
                  </w:rPrChange>
                </w:rPr>
                <w:delText xml:space="preserve">the first 3 onsite tests, </w:delText>
              </w:r>
              <w:r w:rsidR="00AA7BB6" w:rsidRPr="00065961" w:rsidDel="00255A30">
                <w:rPr>
                  <w:rFonts w:cstheme="minorHAnsi"/>
                  <w:color w:val="000000" w:themeColor="text1"/>
                  <w:sz w:val="20"/>
                  <w:szCs w:val="20"/>
                  <w:rPrChange w:id="1243" w:author="Simon Cope" w:date="2021-03-02T09:34:00Z">
                    <w:rPr>
                      <w:rFonts w:ascii="Arial" w:hAnsi="Arial" w:cs="Arial"/>
                    </w:rPr>
                  </w:rPrChange>
                </w:rPr>
                <w:delText>following</w:delText>
              </w:r>
              <w:r w:rsidR="004C50D9" w:rsidRPr="00065961" w:rsidDel="00255A30">
                <w:rPr>
                  <w:rFonts w:cstheme="minorHAnsi"/>
                  <w:color w:val="000000" w:themeColor="text1"/>
                  <w:sz w:val="20"/>
                  <w:szCs w:val="20"/>
                  <w:rPrChange w:id="1244" w:author="Simon Cope" w:date="2021-03-02T09:34:00Z">
                    <w:rPr>
                      <w:rFonts w:ascii="Arial" w:hAnsi="Arial" w:cs="Arial"/>
                    </w:rPr>
                  </w:rPrChange>
                </w:rPr>
                <w:delText xml:space="preserve"> the re</w:delText>
              </w:r>
              <w:r w:rsidR="00AA7BB6" w:rsidRPr="00065961" w:rsidDel="00255A30">
                <w:rPr>
                  <w:rFonts w:cstheme="minorHAnsi"/>
                  <w:color w:val="000000" w:themeColor="text1"/>
                  <w:sz w:val="20"/>
                  <w:szCs w:val="20"/>
                  <w:rPrChange w:id="1245" w:author="Simon Cope" w:date="2021-03-02T09:34:00Z">
                    <w:rPr>
                      <w:rFonts w:ascii="Arial" w:hAnsi="Arial" w:cs="Arial"/>
                    </w:rPr>
                  </w:rPrChange>
                </w:rPr>
                <w:delText>opening of schools to all pupils, the school w</w:delText>
              </w:r>
              <w:r w:rsidR="00E51503" w:rsidRPr="00065961" w:rsidDel="00255A30">
                <w:rPr>
                  <w:rFonts w:cstheme="minorHAnsi"/>
                  <w:color w:val="000000" w:themeColor="text1"/>
                  <w:sz w:val="20"/>
                  <w:szCs w:val="20"/>
                  <w:rPrChange w:id="1246" w:author="Simon Cope" w:date="2021-03-02T09:34:00Z">
                    <w:rPr>
                      <w:rFonts w:ascii="Arial" w:hAnsi="Arial" w:cs="Arial"/>
                    </w:rPr>
                  </w:rPrChange>
                </w:rPr>
                <w:delText>i</w:delText>
              </w:r>
              <w:r w:rsidR="00AA7BB6" w:rsidRPr="00065961" w:rsidDel="00255A30">
                <w:rPr>
                  <w:rFonts w:cstheme="minorHAnsi"/>
                  <w:color w:val="000000" w:themeColor="text1"/>
                  <w:sz w:val="20"/>
                  <w:szCs w:val="20"/>
                  <w:rPrChange w:id="1247" w:author="Simon Cope" w:date="2021-03-02T09:34:00Z">
                    <w:rPr>
                      <w:rFonts w:ascii="Arial" w:hAnsi="Arial" w:cs="Arial"/>
                    </w:rPr>
                  </w:rPrChange>
                </w:rPr>
                <w:delText>ll be moving to a</w:delText>
              </w:r>
              <w:r w:rsidR="00E51503" w:rsidRPr="00065961" w:rsidDel="00255A30">
                <w:rPr>
                  <w:rFonts w:cstheme="minorHAnsi"/>
                  <w:color w:val="000000" w:themeColor="text1"/>
                  <w:sz w:val="20"/>
                  <w:szCs w:val="20"/>
                  <w:rPrChange w:id="1248" w:author="Simon Cope" w:date="2021-03-02T09:34:00Z">
                    <w:rPr>
                      <w:rFonts w:ascii="Arial" w:hAnsi="Arial" w:cs="Arial"/>
                    </w:rPr>
                  </w:rPrChange>
                </w:rPr>
                <w:delText xml:space="preserve"> home testing model.</w:delText>
              </w:r>
            </w:del>
          </w:p>
          <w:p w14:paraId="65253FB6" w14:textId="198DFB7F" w:rsidR="00FD4BBC" w:rsidRPr="00065961" w:rsidDel="00255A30" w:rsidRDefault="00FD4BBC" w:rsidP="002F1518">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del w:id="1249" w:author="Simon Cope" w:date="2021-03-01T14:05:00Z"/>
                <w:rFonts w:cstheme="minorHAnsi"/>
                <w:color w:val="000000" w:themeColor="text1"/>
                <w:sz w:val="20"/>
                <w:szCs w:val="20"/>
                <w:rPrChange w:id="1250" w:author="Simon Cope" w:date="2021-03-02T09:34:00Z">
                  <w:rPr>
                    <w:del w:id="1251" w:author="Simon Cope" w:date="2021-03-01T14:05:00Z"/>
                    <w:rFonts w:ascii="Arial" w:hAnsi="Arial" w:cs="Arial"/>
                  </w:rPr>
                </w:rPrChange>
              </w:rPr>
            </w:pPr>
            <w:del w:id="1252" w:author="Simon Cope" w:date="2021-03-01T14:05:00Z">
              <w:r w:rsidRPr="00065961" w:rsidDel="00255A30">
                <w:rPr>
                  <w:rFonts w:cstheme="minorHAnsi"/>
                  <w:color w:val="000000" w:themeColor="text1"/>
                  <w:sz w:val="20"/>
                  <w:szCs w:val="20"/>
                  <w:rPrChange w:id="1253" w:author="Simon Cope" w:date="2021-03-02T09:34:00Z">
                    <w:rPr>
                      <w:rFonts w:ascii="Arial" w:hAnsi="Arial" w:cs="Arial"/>
                    </w:rPr>
                  </w:rPrChange>
                </w:rPr>
                <w:delText>Both staff and pupils will be provided with home kits for twice weekly home testing</w:delText>
              </w:r>
            </w:del>
          </w:p>
          <w:p w14:paraId="4F467791" w14:textId="54362F32" w:rsidR="00DF447C" w:rsidRPr="00065961" w:rsidDel="00255A30" w:rsidRDefault="00DF447C" w:rsidP="002F1518">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del w:id="1254" w:author="Simon Cope" w:date="2021-03-01T14:05:00Z"/>
                <w:rFonts w:cstheme="minorHAnsi"/>
                <w:color w:val="000000" w:themeColor="text1"/>
                <w:sz w:val="20"/>
                <w:szCs w:val="20"/>
                <w:rPrChange w:id="1255" w:author="Simon Cope" w:date="2021-03-02T09:34:00Z">
                  <w:rPr>
                    <w:del w:id="1256" w:author="Simon Cope" w:date="2021-03-01T14:05:00Z"/>
                    <w:rFonts w:ascii="Arial" w:hAnsi="Arial" w:cs="Arial"/>
                  </w:rPr>
                </w:rPrChange>
              </w:rPr>
            </w:pPr>
            <w:del w:id="1257" w:author="Simon Cope" w:date="2021-03-01T14:05:00Z">
              <w:r w:rsidRPr="00065961" w:rsidDel="00255A30">
                <w:rPr>
                  <w:rFonts w:cstheme="minorHAnsi"/>
                  <w:color w:val="000000" w:themeColor="text1"/>
                  <w:sz w:val="20"/>
                  <w:szCs w:val="20"/>
                  <w:rPrChange w:id="1258" w:author="Simon Cope" w:date="2021-03-02T09:34:00Z">
                    <w:rPr>
                      <w:rFonts w:ascii="Arial" w:hAnsi="Arial" w:cs="Arial"/>
                    </w:rPr>
                  </w:rPrChange>
                </w:rPr>
                <w:delText xml:space="preserve">Adolescents aged 12 to 17 should self-test and report with adult supervision. The adult may conduct the test if necessary. </w:delText>
              </w:r>
            </w:del>
          </w:p>
          <w:p w14:paraId="7E9E673C" w14:textId="3DBD7B7D" w:rsidR="00DF447C" w:rsidRPr="00065961" w:rsidDel="00255A30" w:rsidRDefault="00DF447C" w:rsidP="002F1518">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del w:id="1259" w:author="Simon Cope" w:date="2021-03-01T14:05:00Z"/>
                <w:rFonts w:cstheme="minorHAnsi"/>
                <w:color w:val="000000" w:themeColor="text1"/>
                <w:sz w:val="20"/>
                <w:szCs w:val="20"/>
                <w:rPrChange w:id="1260" w:author="Simon Cope" w:date="2021-03-02T09:34:00Z">
                  <w:rPr>
                    <w:del w:id="1261" w:author="Simon Cope" w:date="2021-03-01T14:05:00Z"/>
                    <w:rFonts w:ascii="Arial" w:hAnsi="Arial" w:cs="Arial"/>
                  </w:rPr>
                </w:rPrChange>
              </w:rPr>
            </w:pPr>
            <w:del w:id="1262" w:author="Simon Cope" w:date="2021-03-01T14:05:00Z">
              <w:r w:rsidRPr="00065961" w:rsidDel="00255A30">
                <w:rPr>
                  <w:rFonts w:cstheme="minorHAnsi"/>
                  <w:color w:val="000000" w:themeColor="text1"/>
                  <w:sz w:val="20"/>
                  <w:szCs w:val="20"/>
                  <w:rPrChange w:id="1263" w:author="Simon Cope" w:date="2021-03-02T09:34:00Z">
                    <w:rPr>
                      <w:rFonts w:ascii="Arial" w:hAnsi="Arial" w:cs="Arial"/>
                    </w:rPr>
                  </w:rPrChange>
                </w:rPr>
                <w:delText>Children aged 11 attending a secondary school should be tested by an adult.</w:delText>
              </w:r>
            </w:del>
          </w:p>
          <w:p w14:paraId="6848AF30" w14:textId="53DC4059" w:rsidR="00FD4BBC" w:rsidRPr="00065961" w:rsidDel="00255A30" w:rsidRDefault="00DB1BB3" w:rsidP="002F1518">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del w:id="1264" w:author="Simon Cope" w:date="2021-03-01T14:05:00Z"/>
                <w:rFonts w:cstheme="minorHAnsi"/>
                <w:color w:val="000000" w:themeColor="text1"/>
                <w:sz w:val="20"/>
                <w:szCs w:val="20"/>
                <w:rPrChange w:id="1265" w:author="Simon Cope" w:date="2021-03-02T09:34:00Z">
                  <w:rPr>
                    <w:del w:id="1266" w:author="Simon Cope" w:date="2021-03-01T14:05:00Z"/>
                    <w:rFonts w:ascii="Arial" w:hAnsi="Arial" w:cs="Arial"/>
                  </w:rPr>
                </w:rPrChange>
              </w:rPr>
            </w:pPr>
            <w:del w:id="1267" w:author="Simon Cope" w:date="2021-03-01T14:05:00Z">
              <w:r w:rsidRPr="00065961" w:rsidDel="00255A30">
                <w:rPr>
                  <w:rFonts w:cstheme="minorHAnsi"/>
                  <w:color w:val="000000" w:themeColor="text1"/>
                  <w:sz w:val="20"/>
                  <w:szCs w:val="20"/>
                  <w:rPrChange w:id="1268" w:author="Simon Cope" w:date="2021-03-02T09:34:00Z">
                    <w:rPr>
                      <w:rFonts w:ascii="Arial" w:hAnsi="Arial" w:cs="Arial"/>
                    </w:rPr>
                  </w:rPrChange>
                </w:rPr>
                <w:delText>Individuals with a positive test wi</w:delText>
              </w:r>
              <w:r w:rsidR="00DD6771" w:rsidRPr="00065961" w:rsidDel="00255A30">
                <w:rPr>
                  <w:rFonts w:cstheme="minorHAnsi"/>
                  <w:color w:val="000000" w:themeColor="text1"/>
                  <w:sz w:val="20"/>
                  <w:szCs w:val="20"/>
                  <w:rPrChange w:id="1269" w:author="Simon Cope" w:date="2021-03-02T09:34:00Z">
                    <w:rPr>
                      <w:rFonts w:ascii="Arial" w:hAnsi="Arial" w:cs="Arial"/>
                    </w:rPr>
                  </w:rPrChange>
                </w:rPr>
                <w:delText xml:space="preserve">ll need to self isolate </w:delText>
              </w:r>
              <w:r w:rsidR="00FA29E7" w:rsidRPr="00065961" w:rsidDel="00255A30">
                <w:rPr>
                  <w:rFonts w:cstheme="minorHAnsi"/>
                  <w:color w:val="000000" w:themeColor="text1"/>
                  <w:sz w:val="20"/>
                  <w:szCs w:val="20"/>
                  <w:rPrChange w:id="1270" w:author="Simon Cope" w:date="2021-03-02T09:34:00Z">
                    <w:rPr>
                      <w:rFonts w:ascii="Arial" w:hAnsi="Arial" w:cs="Arial"/>
                    </w:rPr>
                  </w:rPrChange>
                </w:rPr>
                <w:delText>and arrange a confirmatory PCR test</w:delText>
              </w:r>
            </w:del>
          </w:p>
          <w:p w14:paraId="2EAEDDC0" w14:textId="439D6D53" w:rsidR="00B03CA9" w:rsidRPr="00065961" w:rsidDel="00255A30" w:rsidRDefault="00B03CA9" w:rsidP="002F1518">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del w:id="1271" w:author="Simon Cope" w:date="2021-03-01T14:05:00Z"/>
                <w:rFonts w:cstheme="minorHAnsi"/>
                <w:color w:val="000000" w:themeColor="text1"/>
                <w:sz w:val="20"/>
                <w:szCs w:val="20"/>
                <w:rPrChange w:id="1272" w:author="Simon Cope" w:date="2021-03-02T09:34:00Z">
                  <w:rPr>
                    <w:del w:id="1273" w:author="Simon Cope" w:date="2021-03-01T14:05:00Z"/>
                    <w:rFonts w:ascii="Arial" w:hAnsi="Arial" w:cs="Arial"/>
                  </w:rPr>
                </w:rPrChange>
              </w:rPr>
            </w:pPr>
            <w:del w:id="1274" w:author="Simon Cope" w:date="2021-03-01T14:05:00Z">
              <w:r w:rsidRPr="00065961" w:rsidDel="00255A30">
                <w:rPr>
                  <w:rFonts w:cstheme="minorHAnsi"/>
                  <w:color w:val="000000" w:themeColor="text1"/>
                  <w:sz w:val="20"/>
                  <w:szCs w:val="20"/>
                  <w:rPrChange w:id="1275" w:author="Simon Cope" w:date="2021-03-02T09:34:00Z">
                    <w:rPr>
                      <w:rFonts w:ascii="Arial" w:hAnsi="Arial" w:cs="Arial"/>
                    </w:rPr>
                  </w:rPrChange>
                </w:rPr>
                <w:delText>Staff and pupils will report their result to NHS Test and Trace as soon as the test is completed either online or by telephone as per the instructions in the home test kit.</w:delText>
              </w:r>
            </w:del>
          </w:p>
          <w:p w14:paraId="57118BC5" w14:textId="56A26393" w:rsidR="000333AC" w:rsidRPr="00065961" w:rsidDel="00255A30" w:rsidRDefault="000333AC" w:rsidP="002F1518">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del w:id="1276" w:author="Simon Cope" w:date="2021-03-01T14:05:00Z"/>
                <w:rFonts w:cstheme="minorHAnsi"/>
                <w:color w:val="000000" w:themeColor="text1"/>
                <w:sz w:val="20"/>
                <w:szCs w:val="20"/>
                <w:rPrChange w:id="1277" w:author="Simon Cope" w:date="2021-03-02T09:34:00Z">
                  <w:rPr>
                    <w:del w:id="1278" w:author="Simon Cope" w:date="2021-03-01T14:05:00Z"/>
                    <w:rFonts w:ascii="Arial" w:hAnsi="Arial" w:cs="Arial"/>
                  </w:rPr>
                </w:rPrChange>
              </w:rPr>
            </w:pPr>
            <w:del w:id="1279" w:author="Simon Cope" w:date="2021-03-01T14:05:00Z">
              <w:r w:rsidRPr="00065961" w:rsidDel="00255A30">
                <w:rPr>
                  <w:rFonts w:cstheme="minorHAnsi"/>
                  <w:color w:val="000000" w:themeColor="text1"/>
                  <w:sz w:val="20"/>
                  <w:szCs w:val="20"/>
                  <w:rPrChange w:id="1280" w:author="Simon Cope" w:date="2021-03-02T09:34:00Z">
                    <w:rPr>
                      <w:rFonts w:ascii="Arial" w:hAnsi="Arial" w:cs="Arial"/>
                    </w:rPr>
                  </w:rPrChange>
                </w:rPr>
                <w:delText>Staff and pupils should also share their result, whether void, positive or negative, with the school to help with contact tracing.</w:delText>
              </w:r>
            </w:del>
          </w:p>
          <w:p w14:paraId="148A55ED" w14:textId="77777777" w:rsidR="002F1518" w:rsidRPr="00065961" w:rsidDel="00255A30" w:rsidRDefault="002F1518" w:rsidP="002F1518">
            <w:pPr>
              <w:spacing w:after="0"/>
              <w:jc w:val="both"/>
              <w:cnfStyle w:val="000000010000" w:firstRow="0" w:lastRow="0" w:firstColumn="0" w:lastColumn="0" w:oddVBand="0" w:evenVBand="0" w:oddHBand="0" w:evenHBand="1" w:firstRowFirstColumn="0" w:firstRowLastColumn="0" w:lastRowFirstColumn="0" w:lastRowLastColumn="0"/>
              <w:rPr>
                <w:del w:id="1281" w:author="Simon Cope" w:date="2021-03-01T14:05:00Z"/>
                <w:rFonts w:cstheme="minorHAnsi"/>
                <w:color w:val="000000" w:themeColor="text1"/>
                <w:sz w:val="20"/>
                <w:szCs w:val="20"/>
                <w:rPrChange w:id="1282" w:author="Simon Cope" w:date="2021-03-02T09:34:00Z">
                  <w:rPr>
                    <w:del w:id="1283" w:author="Simon Cope" w:date="2021-03-01T14:05:00Z"/>
                    <w:rFonts w:ascii="Arial" w:hAnsi="Arial" w:cs="Arial"/>
                  </w:rPr>
                </w:rPrChange>
              </w:rPr>
            </w:pPr>
          </w:p>
          <w:p w14:paraId="73C5B3F6" w14:textId="48E02B5B" w:rsidR="002F1518" w:rsidRPr="00065961" w:rsidRDefault="002F1518" w:rsidP="002F1518">
            <w:p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284" w:author="Simon Cope" w:date="2021-03-02T09:34:00Z">
                  <w:rPr>
                    <w:rFonts w:ascii="Arial" w:hAnsi="Arial" w:cs="Arial"/>
                  </w:rPr>
                </w:rPrChange>
              </w:rPr>
            </w:pPr>
            <w:r w:rsidRPr="00065961">
              <w:rPr>
                <w:rFonts w:cstheme="minorHAnsi"/>
                <w:color w:val="000000" w:themeColor="text1"/>
                <w:sz w:val="20"/>
                <w:szCs w:val="20"/>
                <w:rPrChange w:id="1285" w:author="Simon Cope" w:date="2021-03-02T09:34:00Z">
                  <w:rPr>
                    <w:rFonts w:ascii="Arial" w:hAnsi="Arial" w:cs="Arial"/>
                  </w:rPr>
                </w:rPrChange>
              </w:rPr>
              <w:t>Primary Schools (delete as appropriate)</w:t>
            </w:r>
          </w:p>
          <w:p w14:paraId="21AB589D" w14:textId="3513226B" w:rsidR="00316B7C" w:rsidRPr="00065961" w:rsidRDefault="00316B7C" w:rsidP="00316B7C">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286" w:author="Simon Cope" w:date="2021-03-02T09:34:00Z">
                  <w:rPr>
                    <w:rFonts w:ascii="Arial" w:hAnsi="Arial" w:cs="Arial"/>
                  </w:rPr>
                </w:rPrChange>
              </w:rPr>
            </w:pPr>
            <w:r w:rsidRPr="00065961">
              <w:rPr>
                <w:rFonts w:cstheme="minorHAnsi"/>
                <w:color w:val="000000" w:themeColor="text1"/>
                <w:sz w:val="20"/>
                <w:szCs w:val="20"/>
                <w:rPrChange w:id="1287" w:author="Simon Cope" w:date="2021-03-02T09:34:00Z">
                  <w:rPr>
                    <w:rFonts w:ascii="Arial" w:hAnsi="Arial" w:cs="Arial"/>
                  </w:rPr>
                </w:rPrChange>
              </w:rPr>
              <w:t>Staff will be provided with home kits for twice weekly home testing</w:t>
            </w:r>
          </w:p>
          <w:p w14:paraId="00B0A111" w14:textId="3224801A" w:rsidR="00316B7C" w:rsidRPr="00065961" w:rsidRDefault="0006702A">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288" w:author="Simon Cope" w:date="2021-03-02T09:34:00Z">
                  <w:rPr>
                    <w:rFonts w:ascii="Arial" w:hAnsi="Arial" w:cs="Arial"/>
                  </w:rPr>
                </w:rPrChange>
              </w:rPr>
            </w:pPr>
            <w:r w:rsidRPr="00065961">
              <w:rPr>
                <w:rFonts w:cstheme="minorHAnsi"/>
                <w:color w:val="000000" w:themeColor="text1"/>
                <w:sz w:val="20"/>
                <w:szCs w:val="20"/>
                <w:rPrChange w:id="1289" w:author="Simon Cope" w:date="2021-03-02T09:34:00Z">
                  <w:rPr>
                    <w:rFonts w:ascii="Arial" w:hAnsi="Arial" w:cs="Arial"/>
                  </w:rPr>
                </w:rPrChange>
              </w:rPr>
              <w:t>Staff</w:t>
            </w:r>
            <w:r w:rsidR="00316B7C" w:rsidRPr="00065961">
              <w:rPr>
                <w:rFonts w:cstheme="minorHAnsi"/>
                <w:color w:val="000000" w:themeColor="text1"/>
                <w:sz w:val="20"/>
                <w:szCs w:val="20"/>
                <w:rPrChange w:id="1290" w:author="Simon Cope" w:date="2021-03-02T09:34:00Z">
                  <w:rPr>
                    <w:rFonts w:ascii="Arial" w:hAnsi="Arial" w:cs="Arial"/>
                  </w:rPr>
                </w:rPrChange>
              </w:rPr>
              <w:t xml:space="preserve"> with a positive test will need to </w:t>
            </w:r>
            <w:proofErr w:type="spellStart"/>
            <w:r w:rsidR="00316B7C" w:rsidRPr="00065961">
              <w:rPr>
                <w:rFonts w:cstheme="minorHAnsi"/>
                <w:color w:val="000000" w:themeColor="text1"/>
                <w:sz w:val="20"/>
                <w:szCs w:val="20"/>
                <w:rPrChange w:id="1291" w:author="Simon Cope" w:date="2021-03-02T09:34:00Z">
                  <w:rPr>
                    <w:rFonts w:ascii="Arial" w:hAnsi="Arial" w:cs="Arial"/>
                  </w:rPr>
                </w:rPrChange>
              </w:rPr>
              <w:t>self isolate</w:t>
            </w:r>
            <w:proofErr w:type="spellEnd"/>
            <w:r w:rsidR="00316B7C" w:rsidRPr="00065961">
              <w:rPr>
                <w:rFonts w:cstheme="minorHAnsi"/>
                <w:color w:val="000000" w:themeColor="text1"/>
                <w:sz w:val="20"/>
                <w:szCs w:val="20"/>
                <w:rPrChange w:id="1292" w:author="Simon Cope" w:date="2021-03-02T09:34:00Z">
                  <w:rPr>
                    <w:rFonts w:ascii="Arial" w:hAnsi="Arial" w:cs="Arial"/>
                  </w:rPr>
                </w:rPrChange>
              </w:rPr>
              <w:t xml:space="preserve"> and arrange a confirmatory PCR test</w:t>
            </w:r>
          </w:p>
          <w:p w14:paraId="131FB9A8" w14:textId="40046B88" w:rsidR="00316B7C" w:rsidRPr="00065961" w:rsidRDefault="00316B7C" w:rsidP="00316B7C">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293" w:author="Simon Cope" w:date="2021-03-02T09:34:00Z">
                  <w:rPr>
                    <w:rFonts w:ascii="Arial" w:hAnsi="Arial" w:cs="Arial"/>
                  </w:rPr>
                </w:rPrChange>
              </w:rPr>
            </w:pPr>
            <w:r w:rsidRPr="00065961">
              <w:rPr>
                <w:rFonts w:cstheme="minorHAnsi"/>
                <w:color w:val="000000" w:themeColor="text1"/>
                <w:sz w:val="20"/>
                <w:szCs w:val="20"/>
                <w:rPrChange w:id="1294" w:author="Simon Cope" w:date="2021-03-02T09:34:00Z">
                  <w:rPr>
                    <w:rFonts w:ascii="Arial" w:hAnsi="Arial" w:cs="Arial"/>
                  </w:rPr>
                </w:rPrChange>
              </w:rPr>
              <w:t>Staff will report their result to NHS Test and Trace as soon as the test is completed either online or by telephone as per the instructions in the home test kit.</w:t>
            </w:r>
          </w:p>
          <w:p w14:paraId="4777D483" w14:textId="5684BA9E" w:rsidR="0060735A" w:rsidRPr="00065961" w:rsidRDefault="00316B7C" w:rsidP="00B66907">
            <w:pPr>
              <w:pStyle w:val="ListParagraph"/>
              <w:numPr>
                <w:ilvl w:val="0"/>
                <w:numId w:val="12"/>
              </w:num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295" w:author="Simon Cope" w:date="2021-03-02T09:34:00Z">
                  <w:rPr>
                    <w:rFonts w:ascii="Arial" w:hAnsi="Arial" w:cs="Arial"/>
                  </w:rPr>
                </w:rPrChange>
              </w:rPr>
            </w:pPr>
            <w:r w:rsidRPr="00065961">
              <w:rPr>
                <w:rFonts w:cstheme="minorHAnsi"/>
                <w:color w:val="000000" w:themeColor="text1"/>
                <w:sz w:val="20"/>
                <w:szCs w:val="20"/>
                <w:rPrChange w:id="1296" w:author="Simon Cope" w:date="2021-03-02T09:34:00Z">
                  <w:rPr>
                    <w:rFonts w:ascii="Arial" w:hAnsi="Arial" w:cs="Arial"/>
                  </w:rPr>
                </w:rPrChange>
              </w:rPr>
              <w:t>Staff should also share their result, whether void, positive or negative, with the school to help with contact tracing.</w:t>
            </w:r>
          </w:p>
          <w:p w14:paraId="0A5515AA" w14:textId="77777777" w:rsidR="0060735A" w:rsidRPr="00065961" w:rsidRDefault="0060735A" w:rsidP="002F1518">
            <w:p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297" w:author="Simon Cope" w:date="2021-03-02T09:34:00Z">
                  <w:rPr>
                    <w:rFonts w:ascii="Arial" w:hAnsi="Arial" w:cs="Arial"/>
                  </w:rPr>
                </w:rPrChange>
              </w:rPr>
            </w:pPr>
          </w:p>
          <w:p w14:paraId="325BDD8A" w14:textId="77777777" w:rsidR="0060735A" w:rsidRPr="00065961" w:rsidRDefault="00065961" w:rsidP="002F1518">
            <w:p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298" w:author="Simon Cope" w:date="2021-03-02T09:34:00Z">
                  <w:rPr>
                    <w:rFonts w:ascii="Arial" w:hAnsi="Arial" w:cs="Arial"/>
                  </w:rPr>
                </w:rPrChange>
              </w:rPr>
            </w:pPr>
            <w:r w:rsidRPr="00065961">
              <w:rPr>
                <w:rFonts w:cstheme="minorHAnsi"/>
                <w:color w:val="000000" w:themeColor="text1"/>
                <w:sz w:val="20"/>
                <w:szCs w:val="20"/>
                <w:rPrChange w:id="1299" w:author="Simon Cope" w:date="2021-03-02T09:34:00Z">
                  <w:rPr/>
                </w:rPrChange>
              </w:rPr>
              <w:fldChar w:fldCharType="begin"/>
            </w:r>
            <w:r w:rsidRPr="00065961">
              <w:rPr>
                <w:rFonts w:cstheme="minorHAnsi"/>
                <w:color w:val="000000" w:themeColor="text1"/>
                <w:sz w:val="20"/>
                <w:szCs w:val="20"/>
                <w:rPrChange w:id="1300" w:author="Simon Cope" w:date="2021-03-02T09:34:00Z">
                  <w:rPr/>
                </w:rPrChange>
              </w:rPr>
              <w:instrText xml:space="preserve"> HYPERLINK "https://www.gov.uk/government/publications/covid-19-stay-at-home-guidance/stay-at-home-guidance-for-households-with-possible-coronavirus-covid-19-infection" </w:instrText>
            </w:r>
            <w:r w:rsidRPr="00065961">
              <w:rPr>
                <w:rFonts w:cstheme="minorHAnsi"/>
                <w:color w:val="000000" w:themeColor="text1"/>
                <w:sz w:val="20"/>
                <w:szCs w:val="20"/>
                <w:rPrChange w:id="1301" w:author="Simon Cope" w:date="2021-03-02T09:34:00Z">
                  <w:rPr>
                    <w:rStyle w:val="Hyperlink"/>
                    <w:rFonts w:ascii="Arial" w:hAnsi="Arial" w:cs="Arial"/>
                  </w:rPr>
                </w:rPrChange>
              </w:rPr>
              <w:fldChar w:fldCharType="separate"/>
            </w:r>
            <w:r w:rsidR="0060735A" w:rsidRPr="00065961">
              <w:rPr>
                <w:rStyle w:val="Hyperlink"/>
                <w:rFonts w:cstheme="minorHAnsi"/>
                <w:color w:val="000000" w:themeColor="text1"/>
                <w:sz w:val="20"/>
                <w:szCs w:val="20"/>
                <w:u w:val="none"/>
                <w:rPrChange w:id="1302" w:author="Simon Cope" w:date="2021-03-02T09:34:00Z">
                  <w:rPr>
                    <w:rStyle w:val="Hyperlink"/>
                    <w:rFonts w:ascii="Arial" w:hAnsi="Arial" w:cs="Arial"/>
                  </w:rPr>
                </w:rPrChange>
              </w:rPr>
              <w:t>Stay at home: guidance for households with possible or confirmed coronavirus (COVID-19) infection - GOV.UK (www.gov.uk)</w:t>
            </w:r>
            <w:r w:rsidRPr="00065961">
              <w:rPr>
                <w:rStyle w:val="Hyperlink"/>
                <w:rFonts w:cstheme="minorHAnsi"/>
                <w:color w:val="000000" w:themeColor="text1"/>
                <w:sz w:val="20"/>
                <w:szCs w:val="20"/>
                <w:u w:val="none"/>
                <w:rPrChange w:id="1303" w:author="Simon Cope" w:date="2021-03-02T09:34:00Z">
                  <w:rPr>
                    <w:rStyle w:val="Hyperlink"/>
                    <w:rFonts w:ascii="Arial" w:hAnsi="Arial" w:cs="Arial"/>
                  </w:rPr>
                </w:rPrChange>
              </w:rPr>
              <w:fldChar w:fldCharType="end"/>
            </w:r>
          </w:p>
          <w:p w14:paraId="702A69A2" w14:textId="502A8843" w:rsidR="0060735A" w:rsidRPr="00065961" w:rsidRDefault="00065961" w:rsidP="002F1518">
            <w:pPr>
              <w:spacing w:after="0"/>
              <w:jc w:val="both"/>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304" w:author="Simon Cope" w:date="2021-03-02T09:34:00Z">
                  <w:rPr>
                    <w:rFonts w:ascii="Arial" w:hAnsi="Arial" w:cs="Arial"/>
                    <w:b/>
                    <w:bCs/>
                  </w:rPr>
                </w:rPrChange>
              </w:rPr>
            </w:pPr>
            <w:r w:rsidRPr="00065961">
              <w:rPr>
                <w:rFonts w:cstheme="minorHAnsi"/>
                <w:color w:val="000000" w:themeColor="text1"/>
                <w:sz w:val="20"/>
                <w:szCs w:val="20"/>
                <w:rPrChange w:id="1305" w:author="Simon Cope" w:date="2021-03-02T09:34:00Z">
                  <w:rPr/>
                </w:rPrChange>
              </w:rPr>
              <w:fldChar w:fldCharType="begin"/>
            </w:r>
            <w:r w:rsidRPr="00065961">
              <w:rPr>
                <w:rFonts w:cstheme="minorHAnsi"/>
                <w:color w:val="000000" w:themeColor="text1"/>
                <w:sz w:val="20"/>
                <w:szCs w:val="20"/>
                <w:rPrChange w:id="1306" w:author="Simon Cope" w:date="2021-03-02T09:34:00Z">
                  <w:rPr/>
                </w:rPrChange>
              </w:rPr>
              <w:instrText xml:space="preserve"> HYPERLINK "https://assets.publishing.service.gov.uk/government/uploads/system/uploads/attachment_data/file/964351/Schools_coronavirus_operational_guidance.pdf" </w:instrText>
            </w:r>
            <w:r w:rsidRPr="00065961">
              <w:rPr>
                <w:rFonts w:cstheme="minorHAnsi"/>
                <w:color w:val="000000" w:themeColor="text1"/>
                <w:sz w:val="20"/>
                <w:szCs w:val="20"/>
                <w:rPrChange w:id="1307" w:author="Simon Cope" w:date="2021-03-02T09:34:00Z">
                  <w:rPr>
                    <w:rStyle w:val="Hyperlink"/>
                    <w:rFonts w:ascii="Arial" w:hAnsi="Arial" w:cs="Arial"/>
                  </w:rPr>
                </w:rPrChange>
              </w:rPr>
              <w:fldChar w:fldCharType="separate"/>
            </w:r>
            <w:r w:rsidR="002E7AE8" w:rsidRPr="00065961">
              <w:rPr>
                <w:rStyle w:val="Hyperlink"/>
                <w:rFonts w:cstheme="minorHAnsi"/>
                <w:color w:val="000000" w:themeColor="text1"/>
                <w:sz w:val="20"/>
                <w:szCs w:val="20"/>
                <w:u w:val="none"/>
                <w:rPrChange w:id="1308" w:author="Simon Cope" w:date="2021-03-02T09:34:00Z">
                  <w:rPr>
                    <w:rStyle w:val="Hyperlink"/>
                    <w:rFonts w:ascii="Arial" w:hAnsi="Arial" w:cs="Arial"/>
                  </w:rPr>
                </w:rPrChange>
              </w:rPr>
              <w:t>Schools coronavirus (COVID-19) operational guidance (publishing.service.gov.uk)</w:t>
            </w:r>
            <w:r w:rsidRPr="00065961">
              <w:rPr>
                <w:rStyle w:val="Hyperlink"/>
                <w:rFonts w:cstheme="minorHAnsi"/>
                <w:color w:val="000000" w:themeColor="text1"/>
                <w:sz w:val="20"/>
                <w:szCs w:val="20"/>
                <w:u w:val="none"/>
                <w:rPrChange w:id="1309" w:author="Simon Cope" w:date="2021-03-02T09:34:00Z">
                  <w:rPr>
                    <w:rStyle w:val="Hyperlink"/>
                    <w:rFonts w:ascii="Arial" w:hAnsi="Arial" w:cs="Arial"/>
                  </w:rPr>
                </w:rPrChange>
              </w:rPr>
              <w:fldChar w:fldCharType="end"/>
            </w:r>
          </w:p>
          <w:p w14:paraId="5AB0A2FC" w14:textId="5C061397" w:rsidR="0060735A" w:rsidRPr="00065961" w:rsidRDefault="0060735A">
            <w:pPr>
              <w:spacing w:after="0"/>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310" w:author="Simon Cope" w:date="2021-03-02T09:34:00Z">
                  <w:rPr>
                    <w:rFonts w:ascii="Arial" w:hAnsi="Arial" w:cs="Arial"/>
                  </w:rPr>
                </w:rPrChange>
              </w:rPr>
            </w:pPr>
          </w:p>
        </w:tc>
        <w:tc>
          <w:tcPr>
            <w:tcW w:w="0" w:type="dxa"/>
            <w:vAlign w:val="center"/>
            <w:tcPrChange w:id="1311" w:author="Simon Cope" w:date="2021-03-02T09:46:00Z">
              <w:tcPr>
                <w:tcW w:w="1134" w:type="dxa"/>
                <w:vAlign w:val="center"/>
              </w:tcPr>
            </w:tcPrChange>
          </w:tcPr>
          <w:p w14:paraId="456983C0" w14:textId="6FE96590" w:rsidR="000532BC" w:rsidRPr="00065961" w:rsidRDefault="005F56E9"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312" w:author="Simon Cope" w:date="2021-03-02T09:34:00Z">
                  <w:rPr>
                    <w:rFonts w:ascii="Arial" w:hAnsi="Arial" w:cs="Arial"/>
                    <w:b/>
                    <w:bCs/>
                    <w:color w:val="92D050"/>
                    <w:sz w:val="24"/>
                    <w:szCs w:val="24"/>
                    <w:u w:val="single"/>
                  </w:rPr>
                </w:rPrChange>
              </w:rPr>
            </w:pPr>
            <w:ins w:id="1313" w:author="Simon Cope" w:date="2021-03-02T09:46:00Z">
              <w:r>
                <w:rPr>
                  <w:rFonts w:cstheme="minorHAnsi"/>
                  <w:b/>
                  <w:bCs/>
                  <w:color w:val="000000" w:themeColor="text1"/>
                  <w:sz w:val="20"/>
                  <w:szCs w:val="20"/>
                </w:rPr>
                <w:t>All staff</w:t>
              </w:r>
            </w:ins>
          </w:p>
        </w:tc>
        <w:tc>
          <w:tcPr>
            <w:tcW w:w="0" w:type="dxa"/>
            <w:vAlign w:val="center"/>
            <w:tcPrChange w:id="1314" w:author="Simon Cope" w:date="2021-03-02T09:46:00Z">
              <w:tcPr>
                <w:tcW w:w="1120" w:type="dxa"/>
                <w:vAlign w:val="center"/>
              </w:tcPr>
            </w:tcPrChange>
          </w:tcPr>
          <w:p w14:paraId="7BF02D4B" w14:textId="06127862" w:rsidR="000532BC" w:rsidRPr="00065961" w:rsidRDefault="005F56E9"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315" w:author="Simon Cope" w:date="2021-03-02T09:34:00Z">
                  <w:rPr>
                    <w:rFonts w:ascii="Arial" w:hAnsi="Arial" w:cs="Arial"/>
                    <w:b/>
                    <w:bCs/>
                    <w:color w:val="92D050"/>
                    <w:sz w:val="24"/>
                    <w:szCs w:val="24"/>
                    <w:u w:val="single"/>
                  </w:rPr>
                </w:rPrChange>
              </w:rPr>
            </w:pPr>
            <w:ins w:id="1316" w:author="Simon Cope" w:date="2021-03-02T09:46:00Z">
              <w:r>
                <w:rPr>
                  <w:rFonts w:cstheme="minorHAnsi"/>
                  <w:b/>
                  <w:bCs/>
                  <w:color w:val="000000" w:themeColor="text1"/>
                  <w:sz w:val="20"/>
                  <w:szCs w:val="20"/>
                </w:rPr>
                <w:t>Twice a week</w:t>
              </w:r>
            </w:ins>
          </w:p>
        </w:tc>
        <w:tc>
          <w:tcPr>
            <w:tcW w:w="0" w:type="dxa"/>
            <w:shd w:val="clear" w:color="auto" w:fill="FFC000"/>
            <w:vAlign w:val="center"/>
            <w:tcPrChange w:id="1317" w:author="Simon Cope" w:date="2021-03-02T09:46:00Z">
              <w:tcPr>
                <w:tcW w:w="1164" w:type="dxa"/>
                <w:vAlign w:val="center"/>
              </w:tcPr>
            </w:tcPrChange>
          </w:tcPr>
          <w:p w14:paraId="4806A090" w14:textId="77777777" w:rsidR="000532BC" w:rsidRPr="00065961" w:rsidRDefault="000532B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318" w:author="Simon Cope" w:date="2021-03-02T09:34:00Z">
                  <w:rPr>
                    <w:rFonts w:ascii="Arial" w:hAnsi="Arial" w:cs="Arial"/>
                    <w:b/>
                    <w:bCs/>
                    <w:color w:val="92D050"/>
                    <w:sz w:val="24"/>
                    <w:szCs w:val="24"/>
                    <w:u w:val="single"/>
                  </w:rPr>
                </w:rPrChange>
              </w:rPr>
            </w:pPr>
          </w:p>
        </w:tc>
        <w:tc>
          <w:tcPr>
            <w:tcW w:w="0" w:type="dxa"/>
            <w:tcPrChange w:id="1319" w:author="Simon Cope" w:date="2021-03-02T09:46:00Z">
              <w:tcPr>
                <w:tcW w:w="873" w:type="dxa"/>
              </w:tcPr>
            </w:tcPrChange>
          </w:tcPr>
          <w:p w14:paraId="7625C4E8" w14:textId="77777777" w:rsidR="000532BC" w:rsidRDefault="000532BC" w:rsidP="6FAE9D76">
            <w:pPr>
              <w:jc w:val="center"/>
              <w:cnfStyle w:val="000000010000" w:firstRow="0" w:lastRow="0" w:firstColumn="0" w:lastColumn="0" w:oddVBand="0" w:evenVBand="0" w:oddHBand="0" w:evenHBand="1" w:firstRowFirstColumn="0" w:firstRowLastColumn="0" w:lastRowFirstColumn="0" w:lastRowLastColumn="0"/>
              <w:rPr>
                <w:ins w:id="1320" w:author="Simon Cope" w:date="2021-03-02T09:46:00Z"/>
                <w:rFonts w:cstheme="minorHAnsi"/>
                <w:b/>
                <w:bCs/>
                <w:color w:val="000000" w:themeColor="text1"/>
                <w:sz w:val="20"/>
                <w:szCs w:val="20"/>
              </w:rPr>
            </w:pPr>
          </w:p>
          <w:p w14:paraId="71433D84"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321" w:author="Simon Cope" w:date="2021-03-02T09:46:00Z"/>
                <w:rFonts w:cstheme="minorHAnsi"/>
                <w:b/>
                <w:bCs/>
                <w:color w:val="000000" w:themeColor="text1"/>
                <w:sz w:val="20"/>
                <w:szCs w:val="20"/>
              </w:rPr>
            </w:pPr>
          </w:p>
          <w:p w14:paraId="676889E5"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322" w:author="Simon Cope" w:date="2021-03-02T09:46:00Z"/>
                <w:rFonts w:cstheme="minorHAnsi"/>
                <w:b/>
                <w:bCs/>
                <w:color w:val="000000" w:themeColor="text1"/>
                <w:sz w:val="20"/>
                <w:szCs w:val="20"/>
              </w:rPr>
            </w:pPr>
          </w:p>
          <w:p w14:paraId="414A9A24" w14:textId="05524DF9" w:rsidR="005F56E9" w:rsidRPr="00065961" w:rsidRDefault="005F56E9"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323" w:author="Simon Cope" w:date="2021-03-02T09:34:00Z">
                  <w:rPr>
                    <w:rFonts w:ascii="Arial" w:hAnsi="Arial" w:cs="Arial"/>
                    <w:b/>
                    <w:bCs/>
                    <w:color w:val="92D050"/>
                    <w:sz w:val="24"/>
                    <w:szCs w:val="24"/>
                    <w:u w:val="single"/>
                  </w:rPr>
                </w:rPrChange>
              </w:rPr>
            </w:pPr>
            <w:ins w:id="1324" w:author="Simon Cope" w:date="2021-03-02T09:46:00Z">
              <w:r>
                <w:rPr>
                  <w:rFonts w:cstheme="minorHAnsi"/>
                  <w:b/>
                  <w:bCs/>
                  <w:color w:val="000000" w:themeColor="text1"/>
                  <w:sz w:val="20"/>
                  <w:szCs w:val="20"/>
                </w:rPr>
                <w:t>Yes</w:t>
              </w:r>
            </w:ins>
          </w:p>
        </w:tc>
      </w:tr>
      <w:tr w:rsidR="00065961" w:rsidRPr="00065961" w14:paraId="294D4690" w14:textId="77777777" w:rsidTr="005F56E9">
        <w:tblPrEx>
          <w:tblW w:w="16188" w:type="dxa"/>
          <w:jc w:val="center"/>
          <w:tblLayout w:type="fixed"/>
          <w:tblCellMar>
            <w:left w:w="57" w:type="dxa"/>
            <w:right w:w="57" w:type="dxa"/>
          </w:tblCellMar>
          <w:tblLook w:val="0420" w:firstRow="1" w:lastRow="0" w:firstColumn="0" w:lastColumn="0" w:noHBand="0" w:noVBand="1"/>
          <w:tblPrExChange w:id="1325" w:author="Simon Cope" w:date="2021-03-02T09:47: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1326" w:author="Simon Cope" w:date="2021-03-02T09:47:00Z">
            <w:trPr>
              <w:trHeight w:val="1611"/>
              <w:jc w:val="center"/>
            </w:trPr>
          </w:trPrChange>
        </w:trPr>
        <w:tc>
          <w:tcPr>
            <w:tcW w:w="0" w:type="dxa"/>
            <w:vAlign w:val="center"/>
            <w:tcPrChange w:id="1327" w:author="Simon Cope" w:date="2021-03-02T09:47:00Z">
              <w:tcPr>
                <w:tcW w:w="1833" w:type="dxa"/>
                <w:vAlign w:val="center"/>
              </w:tcPr>
            </w:tcPrChange>
          </w:tcPr>
          <w:p w14:paraId="1229715C" w14:textId="77777777" w:rsidR="009D4BFC" w:rsidRPr="00065961" w:rsidRDefault="00AD5658" w:rsidP="005A26E2">
            <w:pPr>
              <w:spacing w:before="525" w:after="0" w:line="240" w:lineRule="auto"/>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28"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29" w:author="Simon Cope" w:date="2021-03-02T09:34:00Z">
                  <w:rPr>
                    <w:rFonts w:ascii="Arial" w:eastAsia="Times New Roman" w:hAnsi="Arial" w:cs="Arial"/>
                    <w:color w:val="0B0C0C"/>
                    <w:lang w:eastAsia="en-GB"/>
                  </w:rPr>
                </w:rPrChange>
              </w:rPr>
              <w:t>Response to any infection</w:t>
            </w:r>
          </w:p>
          <w:p w14:paraId="5AEE9343" w14:textId="43BA4589" w:rsidR="009D4BFC" w:rsidRPr="00065961" w:rsidRDefault="006D16BD" w:rsidP="005A26E2">
            <w:pPr>
              <w:spacing w:before="525" w:after="0" w:line="240" w:lineRule="auto"/>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30"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31" w:author="Simon Cope" w:date="2021-03-02T09:34:00Z">
                  <w:rPr>
                    <w:rFonts w:ascii="Arial" w:eastAsia="Times New Roman" w:hAnsi="Arial" w:cs="Arial"/>
                    <w:color w:val="0B0C0C"/>
                    <w:lang w:eastAsia="en-GB"/>
                  </w:rPr>
                </w:rPrChange>
              </w:rPr>
              <w:lastRenderedPageBreak/>
              <w:t>10</w:t>
            </w:r>
            <w:r w:rsidR="00AD5658" w:rsidRPr="00065961">
              <w:rPr>
                <w:rFonts w:eastAsia="Times New Roman" w:cstheme="minorHAnsi"/>
                <w:color w:val="000000" w:themeColor="text1"/>
                <w:sz w:val="20"/>
                <w:szCs w:val="20"/>
                <w:lang w:eastAsia="en-GB"/>
                <w:rPrChange w:id="1332" w:author="Simon Cope" w:date="2021-03-02T09:34:00Z">
                  <w:rPr>
                    <w:rFonts w:ascii="Arial" w:eastAsia="Times New Roman" w:hAnsi="Arial" w:cs="Arial"/>
                    <w:color w:val="0B0C0C"/>
                    <w:lang w:eastAsia="en-GB"/>
                  </w:rPr>
                </w:rPrChange>
              </w:rPr>
              <w:t>. Engage with the NHS Test and Trace process</w:t>
            </w:r>
          </w:p>
          <w:p w14:paraId="0D945E10"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333" w:author="Simon Cope" w:date="2021-03-02T09:34:00Z">
                  <w:rPr>
                    <w:rFonts w:ascii="Arial" w:hAnsi="Arial" w:cs="Arial"/>
                  </w:rPr>
                </w:rPrChange>
              </w:rPr>
            </w:pPr>
          </w:p>
        </w:tc>
        <w:tc>
          <w:tcPr>
            <w:tcW w:w="0" w:type="dxa"/>
            <w:shd w:val="clear" w:color="auto" w:fill="FF0000"/>
            <w:vAlign w:val="center"/>
            <w:tcPrChange w:id="1334" w:author="Simon Cope" w:date="2021-03-02T09:47:00Z">
              <w:tcPr>
                <w:tcW w:w="1276" w:type="dxa"/>
                <w:vAlign w:val="center"/>
              </w:tcPr>
            </w:tcPrChange>
          </w:tcPr>
          <w:p w14:paraId="0FE954CC"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335" w:author="Simon Cope" w:date="2021-03-02T09:34:00Z">
                  <w:rPr>
                    <w:rFonts w:ascii="Arial" w:hAnsi="Arial" w:cs="Arial"/>
                    <w:b/>
                    <w:bCs/>
                    <w:color w:val="92D050"/>
                    <w:u w:val="single"/>
                  </w:rPr>
                </w:rPrChange>
              </w:rPr>
            </w:pPr>
          </w:p>
        </w:tc>
        <w:tc>
          <w:tcPr>
            <w:tcW w:w="0" w:type="dxa"/>
            <w:tcPrChange w:id="1336" w:author="Simon Cope" w:date="2021-03-02T09:47:00Z">
              <w:tcPr>
                <w:tcW w:w="8788" w:type="dxa"/>
              </w:tcPr>
            </w:tcPrChange>
          </w:tcPr>
          <w:p w14:paraId="0566C671" w14:textId="4C35271A" w:rsidR="009D4BFC" w:rsidRPr="00065961" w:rsidRDefault="005F56E9" w:rsidP="009A157D">
            <w:pPr>
              <w:spacing w:after="0"/>
              <w:jc w:val="both"/>
              <w:cnfStyle w:val="000000100000" w:firstRow="0" w:lastRow="0" w:firstColumn="0" w:lastColumn="0" w:oddVBand="0" w:evenVBand="0" w:oddHBand="1" w:evenHBand="0" w:firstRowFirstColumn="0" w:firstRowLastColumn="0" w:lastRowFirstColumn="0" w:lastRowLastColumn="0"/>
              <w:rPr>
                <w:rStyle w:val="Hyperlink"/>
                <w:rFonts w:eastAsia="Arial" w:cstheme="minorHAnsi"/>
                <w:color w:val="000000" w:themeColor="text1"/>
                <w:sz w:val="20"/>
                <w:szCs w:val="20"/>
                <w:u w:val="none"/>
                <w:rPrChange w:id="1337" w:author="Simon Cope" w:date="2021-03-02T09:34:00Z">
                  <w:rPr>
                    <w:rStyle w:val="Hyperlink"/>
                    <w:rFonts w:ascii="Arial" w:eastAsia="Arial" w:hAnsi="Arial" w:cs="Arial"/>
                  </w:rPr>
                </w:rPrChange>
              </w:rPr>
            </w:pPr>
            <w:ins w:id="1338" w:author="Simon Cope" w:date="2021-03-02T09:46:00Z">
              <w:r>
                <w:rPr>
                  <w:rFonts w:eastAsia="Arial" w:cstheme="minorHAnsi"/>
                  <w:color w:val="000000" w:themeColor="text1"/>
                  <w:sz w:val="20"/>
                  <w:szCs w:val="20"/>
                </w:rPr>
                <w:fldChar w:fldCharType="begin"/>
              </w:r>
              <w:r>
                <w:rPr>
                  <w:rFonts w:eastAsia="Arial" w:cstheme="minorHAnsi"/>
                  <w:color w:val="000000" w:themeColor="text1"/>
                  <w:sz w:val="20"/>
                  <w:szCs w:val="20"/>
                </w:rPr>
                <w:instrText xml:space="preserve"> HYPERLINK "</w:instrText>
              </w:r>
            </w:ins>
            <w:r w:rsidRPr="005F56E9">
              <w:rPr>
                <w:rFonts w:cstheme="minorHAnsi"/>
                <w:color w:val="000000" w:themeColor="text1"/>
                <w:sz w:val="20"/>
                <w:szCs w:val="20"/>
                <w:rPrChange w:id="1339" w:author="Simon Cope" w:date="2021-03-02T09:46:00Z">
                  <w:rPr>
                    <w:rStyle w:val="Hyperlink"/>
                    <w:rFonts w:ascii="Arial" w:eastAsia="Arial" w:hAnsi="Arial" w:cs="Arial"/>
                  </w:rPr>
                </w:rPrChange>
              </w:rPr>
              <w:instrText>https://www.gov.uk/guidance/coronavirus-covid-19-getting-teste</w:instrText>
            </w:r>
            <w:ins w:id="1340" w:author="Simon Cope" w:date="2021-03-02T09:46:00Z">
              <w:r>
                <w:rPr>
                  <w:rStyle w:val="Hyperlink"/>
                  <w:rFonts w:eastAsia="Arial" w:cstheme="minorHAnsi"/>
                  <w:color w:val="000000" w:themeColor="text1"/>
                  <w:sz w:val="20"/>
                  <w:szCs w:val="20"/>
                  <w:u w:val="none"/>
                </w:rPr>
                <w:instrText>d</w:instrText>
              </w:r>
              <w:r>
                <w:rPr>
                  <w:rFonts w:eastAsia="Arial" w:cstheme="minorHAnsi"/>
                  <w:color w:val="000000" w:themeColor="text1"/>
                  <w:sz w:val="20"/>
                  <w:szCs w:val="20"/>
                </w:rPr>
                <w:instrText xml:space="preserve">" </w:instrText>
              </w:r>
              <w:r>
                <w:rPr>
                  <w:rFonts w:eastAsia="Arial" w:cstheme="minorHAnsi"/>
                  <w:color w:val="000000" w:themeColor="text1"/>
                  <w:sz w:val="20"/>
                  <w:szCs w:val="20"/>
                </w:rPr>
                <w:fldChar w:fldCharType="separate"/>
              </w:r>
            </w:ins>
            <w:r w:rsidRPr="00C14DAC">
              <w:rPr>
                <w:rStyle w:val="Hyperlink"/>
                <w:rFonts w:eastAsia="Arial" w:cstheme="minorHAnsi"/>
                <w:sz w:val="20"/>
                <w:szCs w:val="20"/>
                <w:rPrChange w:id="1341" w:author="Simon Cope" w:date="2021-03-02T09:46:00Z">
                  <w:rPr>
                    <w:rStyle w:val="Hyperlink"/>
                    <w:rFonts w:ascii="Arial" w:eastAsia="Arial" w:hAnsi="Arial" w:cs="Arial"/>
                  </w:rPr>
                </w:rPrChange>
              </w:rPr>
              <w:t>https://www.gov.uk/guidance/coronavirus-covid-19-getting-teste</w:t>
            </w:r>
            <w:del w:id="1342" w:author="Simon Cope" w:date="2021-03-02T09:46:00Z">
              <w:r w:rsidRPr="00C14DAC" w:rsidDel="005F56E9">
                <w:rPr>
                  <w:rStyle w:val="Hyperlink"/>
                  <w:rFonts w:eastAsia="Arial" w:cstheme="minorHAnsi"/>
                  <w:sz w:val="20"/>
                  <w:szCs w:val="20"/>
                  <w:rPrChange w:id="1343" w:author="Simon Cope" w:date="2021-03-02T09:46:00Z">
                    <w:rPr>
                      <w:rStyle w:val="Hyperlink"/>
                      <w:rFonts w:ascii="Arial" w:eastAsia="Arial" w:hAnsi="Arial" w:cs="Arial"/>
                    </w:rPr>
                  </w:rPrChange>
                </w:rPr>
                <w:delText>d</w:delText>
              </w:r>
            </w:del>
            <w:ins w:id="1344" w:author="Simon Cope" w:date="2021-03-02T09:46:00Z">
              <w:r w:rsidRPr="00C14DAC">
                <w:rPr>
                  <w:rStyle w:val="Hyperlink"/>
                  <w:rFonts w:eastAsia="Arial" w:cstheme="minorHAnsi"/>
                  <w:sz w:val="20"/>
                  <w:szCs w:val="20"/>
                </w:rPr>
                <w:t>d</w:t>
              </w:r>
              <w:r>
                <w:rPr>
                  <w:rFonts w:eastAsia="Arial" w:cstheme="minorHAnsi"/>
                  <w:color w:val="000000" w:themeColor="text1"/>
                  <w:sz w:val="20"/>
                  <w:szCs w:val="20"/>
                </w:rPr>
                <w:fldChar w:fldCharType="end"/>
              </w:r>
              <w:r>
                <w:rPr>
                  <w:rStyle w:val="Hyperlink"/>
                  <w:rFonts w:eastAsia="Arial" w:cstheme="minorHAnsi"/>
                  <w:color w:val="000000" w:themeColor="text1"/>
                  <w:sz w:val="20"/>
                  <w:szCs w:val="20"/>
                  <w:u w:val="none"/>
                </w:rPr>
                <w:t xml:space="preserve"> </w:t>
              </w:r>
            </w:ins>
          </w:p>
          <w:p w14:paraId="394D4148" w14:textId="377EC0E4" w:rsidR="00FC2489" w:rsidRPr="00065961" w:rsidRDefault="00FC2489" w:rsidP="009A157D">
            <w:pPr>
              <w:spacing w:after="0"/>
              <w:jc w:val="both"/>
              <w:cnfStyle w:val="000000100000" w:firstRow="0" w:lastRow="0" w:firstColumn="0" w:lastColumn="0" w:oddVBand="0" w:evenVBand="0" w:oddHBand="1" w:evenHBand="0" w:firstRowFirstColumn="0" w:firstRowLastColumn="0" w:lastRowFirstColumn="0" w:lastRowLastColumn="0"/>
              <w:rPr>
                <w:rStyle w:val="Hyperlink"/>
                <w:rFonts w:eastAsia="Arial" w:cstheme="minorHAnsi"/>
                <w:color w:val="000000" w:themeColor="text1"/>
                <w:sz w:val="20"/>
                <w:szCs w:val="20"/>
                <w:u w:val="none"/>
                <w:rPrChange w:id="1345" w:author="Simon Cope" w:date="2021-03-02T09:34:00Z">
                  <w:rPr>
                    <w:rStyle w:val="Hyperlink"/>
                    <w:rFonts w:ascii="Arial" w:eastAsia="Arial" w:hAnsi="Arial" w:cs="Arial"/>
                  </w:rPr>
                </w:rPrChange>
              </w:rPr>
            </w:pPr>
          </w:p>
          <w:p w14:paraId="1E8CD832" w14:textId="5C0A717C" w:rsidR="00962151" w:rsidRPr="00065961" w:rsidRDefault="00065961" w:rsidP="009A157D">
            <w:pPr>
              <w:spacing w:after="0"/>
              <w:jc w:val="both"/>
              <w:cnfStyle w:val="000000100000" w:firstRow="0" w:lastRow="0" w:firstColumn="0" w:lastColumn="0" w:oddVBand="0" w:evenVBand="0" w:oddHBand="1" w:evenHBand="0" w:firstRowFirstColumn="0" w:firstRowLastColumn="0" w:lastRowFirstColumn="0" w:lastRowLastColumn="0"/>
              <w:rPr>
                <w:rStyle w:val="Hyperlink"/>
                <w:rFonts w:eastAsia="Arial" w:cstheme="minorHAnsi"/>
                <w:color w:val="000000" w:themeColor="text1"/>
                <w:sz w:val="20"/>
                <w:szCs w:val="20"/>
                <w:u w:val="none"/>
                <w:rPrChange w:id="1346" w:author="Simon Cope" w:date="2021-03-02T09:34:00Z">
                  <w:rPr>
                    <w:rStyle w:val="Hyperlink"/>
                    <w:rFonts w:ascii="Arial" w:eastAsia="Arial" w:hAnsi="Arial" w:cs="Arial"/>
                  </w:rPr>
                </w:rPrChange>
              </w:rPr>
            </w:pPr>
            <w:r w:rsidRPr="00065961">
              <w:rPr>
                <w:rFonts w:cstheme="minorHAnsi"/>
                <w:color w:val="000000" w:themeColor="text1"/>
                <w:sz w:val="20"/>
                <w:szCs w:val="20"/>
                <w:rPrChange w:id="1347" w:author="Simon Cope" w:date="2021-03-02T09:34:00Z">
                  <w:rPr/>
                </w:rPrChange>
              </w:rPr>
              <w:fldChar w:fldCharType="begin"/>
            </w:r>
            <w:r w:rsidRPr="00065961">
              <w:rPr>
                <w:rFonts w:cstheme="minorHAnsi"/>
                <w:color w:val="000000" w:themeColor="text1"/>
                <w:sz w:val="20"/>
                <w:szCs w:val="20"/>
                <w:rPrChange w:id="1348" w:author="Simon Cope" w:date="2021-03-02T09:34:00Z">
                  <w:rPr/>
                </w:rPrChange>
              </w:rPr>
              <w:instrText xml:space="preserve"> HYPERLINK "https://www.gov.uk/government/publications/covid-19-stay-at-home-guidance/stay-at-home-guidance-for-households-with-possible-coronavirus-covid-19-infection" </w:instrText>
            </w:r>
            <w:r w:rsidRPr="00065961">
              <w:rPr>
                <w:rFonts w:cstheme="minorHAnsi"/>
                <w:color w:val="000000" w:themeColor="text1"/>
                <w:sz w:val="20"/>
                <w:szCs w:val="20"/>
                <w:rPrChange w:id="1349" w:author="Simon Cope" w:date="2021-03-02T09:34:00Z">
                  <w:rPr>
                    <w:rStyle w:val="Hyperlink"/>
                    <w:rFonts w:ascii="Arial" w:eastAsia="Arial" w:hAnsi="Arial" w:cs="Arial"/>
                  </w:rPr>
                </w:rPrChange>
              </w:rPr>
              <w:fldChar w:fldCharType="separate"/>
            </w:r>
            <w:r w:rsidR="00A27C26" w:rsidRPr="00065961">
              <w:rPr>
                <w:rStyle w:val="Hyperlink"/>
                <w:rFonts w:eastAsia="Arial" w:cstheme="minorHAnsi"/>
                <w:color w:val="000000" w:themeColor="text1"/>
                <w:sz w:val="20"/>
                <w:szCs w:val="20"/>
                <w:u w:val="none"/>
                <w:rPrChange w:id="1350" w:author="Simon Cope" w:date="2021-03-02T09:34:00Z">
                  <w:rPr>
                    <w:rStyle w:val="Hyperlink"/>
                    <w:rFonts w:ascii="Arial" w:eastAsia="Arial" w:hAnsi="Arial" w:cs="Arial"/>
                  </w:rPr>
                </w:rPrChange>
              </w:rPr>
              <w:t>Stay at home: guidance for households with possible or confirmed coronavirus (COVID-19) infection - GOV.UK (www.gov.uk)</w:t>
            </w:r>
            <w:r w:rsidRPr="00065961">
              <w:rPr>
                <w:rStyle w:val="Hyperlink"/>
                <w:rFonts w:eastAsia="Arial" w:cstheme="minorHAnsi"/>
                <w:color w:val="000000" w:themeColor="text1"/>
                <w:sz w:val="20"/>
                <w:szCs w:val="20"/>
                <w:u w:val="none"/>
                <w:rPrChange w:id="1351" w:author="Simon Cope" w:date="2021-03-02T09:34:00Z">
                  <w:rPr>
                    <w:rStyle w:val="Hyperlink"/>
                    <w:rFonts w:ascii="Arial" w:eastAsia="Arial" w:hAnsi="Arial" w:cs="Arial"/>
                  </w:rPr>
                </w:rPrChange>
              </w:rPr>
              <w:fldChar w:fldCharType="end"/>
            </w:r>
          </w:p>
          <w:p w14:paraId="12C013E1" w14:textId="2113DD66" w:rsidR="00962151" w:rsidRPr="00065961" w:rsidRDefault="005F56E9" w:rsidP="009A157D">
            <w:pPr>
              <w:spacing w:after="0"/>
              <w:jc w:val="both"/>
              <w:cnfStyle w:val="000000100000" w:firstRow="0" w:lastRow="0" w:firstColumn="0" w:lastColumn="0" w:oddVBand="0" w:evenVBand="0" w:oddHBand="1" w:evenHBand="0" w:firstRowFirstColumn="0" w:firstRowLastColumn="0" w:lastRowFirstColumn="0" w:lastRowLastColumn="0"/>
              <w:rPr>
                <w:rStyle w:val="Hyperlink"/>
                <w:rFonts w:eastAsia="Arial" w:cstheme="minorHAnsi"/>
                <w:color w:val="000000" w:themeColor="text1"/>
                <w:sz w:val="20"/>
                <w:szCs w:val="20"/>
                <w:u w:val="none"/>
                <w:rPrChange w:id="1352" w:author="Simon Cope" w:date="2021-03-02T09:34:00Z">
                  <w:rPr>
                    <w:rStyle w:val="Hyperlink"/>
                    <w:rFonts w:ascii="Arial" w:eastAsia="Arial" w:hAnsi="Arial" w:cs="Arial"/>
                  </w:rPr>
                </w:rPrChange>
              </w:rPr>
            </w:pPr>
            <w:ins w:id="1353" w:author="Simon Cope" w:date="2021-03-02T09:46:00Z">
              <w:r>
                <w:rPr>
                  <w:rFonts w:eastAsia="Arial" w:cstheme="minorHAnsi"/>
                  <w:color w:val="000000" w:themeColor="text1"/>
                  <w:sz w:val="20"/>
                  <w:szCs w:val="20"/>
                </w:rPr>
                <w:fldChar w:fldCharType="begin"/>
              </w:r>
              <w:r>
                <w:rPr>
                  <w:rFonts w:eastAsia="Arial" w:cstheme="minorHAnsi"/>
                  <w:color w:val="000000" w:themeColor="text1"/>
                  <w:sz w:val="20"/>
                  <w:szCs w:val="20"/>
                </w:rPr>
                <w:instrText xml:space="preserve"> HYPERLINK "http://</w:instrText>
              </w:r>
            </w:ins>
            <w:r w:rsidRPr="005F56E9">
              <w:rPr>
                <w:rFonts w:cstheme="minorHAnsi"/>
                <w:color w:val="000000" w:themeColor="text1"/>
                <w:sz w:val="20"/>
                <w:szCs w:val="20"/>
                <w:rPrChange w:id="1354" w:author="Simon Cope" w:date="2021-03-02T09:46:00Z">
                  <w:rPr>
                    <w:rStyle w:val="Hyperlink"/>
                    <w:rFonts w:ascii="Arial" w:eastAsia="Arial" w:hAnsi="Arial" w:cs="Arial"/>
                  </w:rPr>
                </w:rPrChange>
              </w:rPr>
              <w:instrText>Entering the UK: Self-isolating when you arrive in the UK - GOV.UK (www.gov.u</w:instrText>
            </w:r>
            <w:ins w:id="1355" w:author="Simon Cope" w:date="2021-03-02T09:46:00Z">
              <w:r w:rsidRPr="005F56E9">
                <w:rPr>
                  <w:rPrChange w:id="1356" w:author="Simon Cope" w:date="2021-03-02T09:46:00Z">
                    <w:rPr>
                      <w:rStyle w:val="Hyperlink"/>
                      <w:rFonts w:eastAsia="Arial" w:cstheme="minorHAnsi"/>
                      <w:color w:val="000000" w:themeColor="text1"/>
                      <w:sz w:val="20"/>
                      <w:szCs w:val="20"/>
                      <w:u w:val="none"/>
                    </w:rPr>
                  </w:rPrChange>
                </w:rPr>
                <w:instrText xml:space="preserve">k </w:instrText>
              </w:r>
            </w:ins>
            <w:r w:rsidRPr="005F56E9">
              <w:rPr>
                <w:rFonts w:cstheme="minorHAnsi"/>
                <w:color w:val="000000" w:themeColor="text1"/>
                <w:sz w:val="20"/>
                <w:szCs w:val="20"/>
                <w:rPrChange w:id="1357" w:author="Simon Cope" w:date="2021-03-02T09:46:00Z">
                  <w:rPr>
                    <w:rStyle w:val="Hyperlink"/>
                    <w:rFonts w:ascii="Arial" w:eastAsia="Arial" w:hAnsi="Arial" w:cs="Arial"/>
                  </w:rPr>
                </w:rPrChange>
              </w:rPr>
              <w:instrText>)</w:instrText>
            </w:r>
            <w:ins w:id="1358" w:author="Simon Cope" w:date="2021-03-02T09:46:00Z">
              <w:r>
                <w:rPr>
                  <w:rFonts w:eastAsia="Arial" w:cstheme="minorHAnsi"/>
                  <w:color w:val="000000" w:themeColor="text1"/>
                  <w:sz w:val="20"/>
                  <w:szCs w:val="20"/>
                </w:rPr>
                <w:instrText xml:space="preserve">" </w:instrText>
              </w:r>
              <w:r>
                <w:rPr>
                  <w:rFonts w:eastAsia="Arial" w:cstheme="minorHAnsi"/>
                  <w:color w:val="000000" w:themeColor="text1"/>
                  <w:sz w:val="20"/>
                  <w:szCs w:val="20"/>
                </w:rPr>
                <w:fldChar w:fldCharType="separate"/>
              </w:r>
            </w:ins>
            <w:r w:rsidRPr="00C14DAC">
              <w:rPr>
                <w:rStyle w:val="Hyperlink"/>
                <w:rFonts w:eastAsia="Arial" w:cstheme="minorHAnsi"/>
                <w:sz w:val="20"/>
                <w:szCs w:val="20"/>
                <w:rPrChange w:id="1359" w:author="Simon Cope" w:date="2021-03-02T09:46:00Z">
                  <w:rPr>
                    <w:rStyle w:val="Hyperlink"/>
                    <w:rFonts w:ascii="Arial" w:eastAsia="Arial" w:hAnsi="Arial" w:cs="Arial"/>
                  </w:rPr>
                </w:rPrChange>
              </w:rPr>
              <w:t>Entering the UK: Self-isolating when you arrive in the UK - GOV.UK (www.gov.u</w:t>
            </w:r>
            <w:del w:id="1360" w:author="Simon Cope" w:date="2021-03-02T09:46:00Z">
              <w:r w:rsidRPr="00C14DAC" w:rsidDel="005F56E9">
                <w:rPr>
                  <w:rStyle w:val="Hyperlink"/>
                  <w:rFonts w:eastAsia="Arial" w:cstheme="minorHAnsi"/>
                  <w:sz w:val="20"/>
                  <w:szCs w:val="20"/>
                  <w:rPrChange w:id="1361" w:author="Simon Cope" w:date="2021-03-02T09:46:00Z">
                    <w:rPr>
                      <w:rStyle w:val="Hyperlink"/>
                      <w:rFonts w:ascii="Arial" w:eastAsia="Arial" w:hAnsi="Arial" w:cs="Arial"/>
                    </w:rPr>
                  </w:rPrChange>
                </w:rPr>
                <w:delText>k</w:delText>
              </w:r>
            </w:del>
            <w:ins w:id="1362" w:author="Simon Cope" w:date="2021-03-02T09:46:00Z">
              <w:r w:rsidRPr="00C14DAC">
                <w:rPr>
                  <w:rStyle w:val="Hyperlink"/>
                  <w:rFonts w:eastAsia="Arial" w:cstheme="minorHAnsi"/>
                  <w:sz w:val="20"/>
                  <w:szCs w:val="20"/>
                  <w:rPrChange w:id="1363" w:author="Simon Cope" w:date="2021-03-02T09:46:00Z">
                    <w:rPr>
                      <w:rStyle w:val="Hyperlink"/>
                      <w:rFonts w:eastAsia="Arial" w:cstheme="minorHAnsi"/>
                      <w:color w:val="000000" w:themeColor="text1"/>
                      <w:sz w:val="20"/>
                      <w:szCs w:val="20"/>
                      <w:u w:val="none"/>
                    </w:rPr>
                  </w:rPrChange>
                </w:rPr>
                <w:t xml:space="preserve">k </w:t>
              </w:r>
            </w:ins>
            <w:r w:rsidRPr="00C14DAC">
              <w:rPr>
                <w:rStyle w:val="Hyperlink"/>
                <w:rFonts w:eastAsia="Arial" w:cstheme="minorHAnsi"/>
                <w:sz w:val="20"/>
                <w:szCs w:val="20"/>
                <w:rPrChange w:id="1364" w:author="Simon Cope" w:date="2021-03-02T09:46:00Z">
                  <w:rPr>
                    <w:rStyle w:val="Hyperlink"/>
                    <w:rFonts w:ascii="Arial" w:eastAsia="Arial" w:hAnsi="Arial" w:cs="Arial"/>
                  </w:rPr>
                </w:rPrChange>
              </w:rPr>
              <w:t>)</w:t>
            </w:r>
            <w:ins w:id="1365" w:author="Simon Cope" w:date="2021-03-02T09:46:00Z">
              <w:r>
                <w:rPr>
                  <w:rFonts w:eastAsia="Arial" w:cstheme="minorHAnsi"/>
                  <w:color w:val="000000" w:themeColor="text1"/>
                  <w:sz w:val="20"/>
                  <w:szCs w:val="20"/>
                </w:rPr>
                <w:fldChar w:fldCharType="end"/>
              </w:r>
            </w:ins>
          </w:p>
          <w:p w14:paraId="1AC647A2" w14:textId="76459F33" w:rsidR="005F0B97" w:rsidRPr="00065961" w:rsidRDefault="005F0B97" w:rsidP="005F0B97">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66"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67" w:author="Simon Cope" w:date="2021-03-02T09:34:00Z">
                  <w:rPr>
                    <w:rFonts w:ascii="Arial" w:eastAsia="Times New Roman" w:hAnsi="Arial" w:cs="Arial"/>
                    <w:color w:val="0B0C0C"/>
                    <w:lang w:eastAsia="en-GB"/>
                  </w:rPr>
                </w:rPrChange>
              </w:rPr>
              <w:t>The school will eng</w:t>
            </w:r>
            <w:r w:rsidR="00EB6D79" w:rsidRPr="00065961">
              <w:rPr>
                <w:rFonts w:eastAsia="Times New Roman" w:cstheme="minorHAnsi"/>
                <w:color w:val="000000" w:themeColor="text1"/>
                <w:sz w:val="20"/>
                <w:szCs w:val="20"/>
                <w:lang w:eastAsia="en-GB"/>
                <w:rPrChange w:id="1368" w:author="Simon Cope" w:date="2021-03-02T09:34:00Z">
                  <w:rPr>
                    <w:rFonts w:ascii="Arial" w:eastAsia="Times New Roman" w:hAnsi="Arial" w:cs="Arial"/>
                    <w:color w:val="0B0C0C"/>
                    <w:lang w:eastAsia="en-GB"/>
                  </w:rPr>
                </w:rPrChange>
              </w:rPr>
              <w:t>a</w:t>
            </w:r>
            <w:r w:rsidR="007C424F" w:rsidRPr="00065961">
              <w:rPr>
                <w:rFonts w:eastAsia="Times New Roman" w:cstheme="minorHAnsi"/>
                <w:color w:val="000000" w:themeColor="text1"/>
                <w:sz w:val="20"/>
                <w:szCs w:val="20"/>
                <w:lang w:eastAsia="en-GB"/>
                <w:rPrChange w:id="1369" w:author="Simon Cope" w:date="2021-03-02T09:34:00Z">
                  <w:rPr>
                    <w:rFonts w:ascii="Arial" w:eastAsia="Times New Roman" w:hAnsi="Arial" w:cs="Arial"/>
                    <w:color w:val="0B0C0C"/>
                    <w:lang w:eastAsia="en-GB"/>
                  </w:rPr>
                </w:rPrChange>
              </w:rPr>
              <w:t>g</w:t>
            </w:r>
            <w:r w:rsidRPr="00065961">
              <w:rPr>
                <w:rFonts w:eastAsia="Times New Roman" w:cstheme="minorHAnsi"/>
                <w:color w:val="000000" w:themeColor="text1"/>
                <w:sz w:val="20"/>
                <w:szCs w:val="20"/>
                <w:lang w:eastAsia="en-GB"/>
                <w:rPrChange w:id="1370" w:author="Simon Cope" w:date="2021-03-02T09:34:00Z">
                  <w:rPr>
                    <w:rFonts w:ascii="Arial" w:eastAsia="Times New Roman" w:hAnsi="Arial" w:cs="Arial"/>
                    <w:color w:val="0B0C0C"/>
                    <w:lang w:eastAsia="en-GB"/>
                  </w:rPr>
                </w:rPrChange>
              </w:rPr>
              <w:t xml:space="preserve">e with the </w:t>
            </w:r>
            <w:r w:rsidR="00BC2BF7" w:rsidRPr="00065961">
              <w:rPr>
                <w:rFonts w:eastAsia="Times New Roman" w:cstheme="minorHAnsi"/>
                <w:color w:val="000000" w:themeColor="text1"/>
                <w:sz w:val="20"/>
                <w:szCs w:val="20"/>
                <w:lang w:eastAsia="en-GB"/>
                <w:rPrChange w:id="1371" w:author="Simon Cope" w:date="2021-03-02T09:34:00Z">
                  <w:rPr>
                    <w:rFonts w:ascii="Arial" w:eastAsia="Times New Roman" w:hAnsi="Arial" w:cs="Arial"/>
                    <w:color w:val="0B0C0C"/>
                    <w:lang w:eastAsia="en-GB"/>
                  </w:rPr>
                </w:rPrChange>
              </w:rPr>
              <w:t>NHS Test and Trace process</w:t>
            </w:r>
          </w:p>
          <w:p w14:paraId="5207FBD2" w14:textId="77777777" w:rsidR="00CE2AE0" w:rsidRPr="00065961" w:rsidRDefault="00CE2AE0" w:rsidP="00CE2AE0">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72" w:author="Simon Cope" w:date="2021-03-02T09:34:00Z">
                  <w:rPr>
                    <w:rFonts w:ascii="Arial" w:eastAsia="Times New Roman" w:hAnsi="Arial" w:cs="Arial"/>
                    <w:color w:val="0B0C0C"/>
                    <w:lang w:eastAsia="en-GB"/>
                  </w:rPr>
                </w:rPrChange>
              </w:rPr>
            </w:pPr>
          </w:p>
          <w:p w14:paraId="63B47DC8" w14:textId="15936149" w:rsidR="00CE2AE0" w:rsidRPr="00065961" w:rsidRDefault="00CE2AE0" w:rsidP="00CE2AE0">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73"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74" w:author="Simon Cope" w:date="2021-03-02T09:34:00Z">
                  <w:rPr>
                    <w:rFonts w:ascii="Arial" w:eastAsia="Times New Roman" w:hAnsi="Arial" w:cs="Arial"/>
                    <w:color w:val="0B0C0C"/>
                    <w:lang w:eastAsia="en-GB"/>
                  </w:rPr>
                </w:rPrChange>
              </w:rPr>
              <w:lastRenderedPageBreak/>
              <w:t>Testing</w:t>
            </w:r>
          </w:p>
          <w:p w14:paraId="1E4A5A4B" w14:textId="77777777" w:rsidR="00CE2AE0" w:rsidRPr="00065961" w:rsidRDefault="00CE2AE0" w:rsidP="00CE2AE0">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75" w:author="Simon Cope" w:date="2021-03-02T09:34:00Z">
                  <w:rPr>
                    <w:rFonts w:ascii="Arial" w:eastAsia="Times New Roman" w:hAnsi="Arial" w:cs="Arial"/>
                    <w:color w:val="0B0C0C"/>
                    <w:lang w:eastAsia="en-GB"/>
                  </w:rPr>
                </w:rPrChange>
              </w:rPr>
            </w:pPr>
          </w:p>
          <w:p w14:paraId="2576B3A8" w14:textId="77777777" w:rsidR="00CE2AE0" w:rsidRPr="00065961" w:rsidRDefault="00CE2AE0" w:rsidP="00CE2AE0">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76"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77" w:author="Simon Cope" w:date="2021-03-02T09:34:00Z">
                  <w:rPr>
                    <w:rFonts w:ascii="Arial" w:eastAsia="Times New Roman" w:hAnsi="Arial" w:cs="Arial"/>
                    <w:color w:val="0B0C0C"/>
                    <w:lang w:eastAsia="en-GB"/>
                  </w:rPr>
                </w:rPrChange>
              </w:rPr>
              <w:t>Staff and parents/carers are advised that they will need to be ready and willing to:</w:t>
            </w:r>
          </w:p>
          <w:p w14:paraId="55D707A6" w14:textId="4845174A" w:rsidR="00CE2AE0" w:rsidRPr="00065961" w:rsidRDefault="00065961" w:rsidP="00CE2AE0">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78" w:author="Simon Cope" w:date="2021-03-02T09:34:00Z">
                  <w:rPr>
                    <w:rFonts w:ascii="Arial" w:eastAsia="Times New Roman" w:hAnsi="Arial" w:cs="Arial"/>
                    <w:color w:val="0B0C0C"/>
                    <w:lang w:eastAsia="en-GB"/>
                  </w:rPr>
                </w:rPrChange>
              </w:rPr>
            </w:pPr>
            <w:r w:rsidRPr="00065961">
              <w:rPr>
                <w:rFonts w:cstheme="minorHAnsi"/>
                <w:color w:val="000000" w:themeColor="text1"/>
                <w:sz w:val="20"/>
                <w:szCs w:val="20"/>
                <w:rPrChange w:id="1379" w:author="Simon Cope" w:date="2021-03-02T09:34:00Z">
                  <w:rPr/>
                </w:rPrChange>
              </w:rPr>
              <w:fldChar w:fldCharType="begin"/>
            </w:r>
            <w:r w:rsidRPr="00065961">
              <w:rPr>
                <w:rFonts w:cstheme="minorHAnsi"/>
                <w:color w:val="000000" w:themeColor="text1"/>
                <w:sz w:val="20"/>
                <w:szCs w:val="20"/>
                <w:rPrChange w:id="1380" w:author="Simon Cope" w:date="2021-03-02T09:34:00Z">
                  <w:rPr/>
                </w:rPrChange>
              </w:rPr>
              <w:instrText xml:space="preserve"> HYPERLINK "https://www.gov.uk/guidance/coronavirus-covid-19-getting-tested" </w:instrText>
            </w:r>
            <w:r w:rsidRPr="00065961">
              <w:rPr>
                <w:rFonts w:cstheme="minorHAnsi"/>
                <w:color w:val="000000" w:themeColor="text1"/>
                <w:sz w:val="20"/>
                <w:szCs w:val="20"/>
                <w:rPrChange w:id="1381" w:author="Simon Cope" w:date="2021-03-02T09:34:00Z">
                  <w:rPr>
                    <w:rFonts w:ascii="Arial" w:eastAsia="Times New Roman" w:hAnsi="Arial" w:cs="Arial"/>
                    <w:color w:val="0B0C0C"/>
                    <w:lang w:eastAsia="en-GB"/>
                  </w:rPr>
                </w:rPrChange>
              </w:rPr>
              <w:fldChar w:fldCharType="separate"/>
            </w:r>
            <w:r w:rsidR="00CE2AE0" w:rsidRPr="00065961">
              <w:rPr>
                <w:rFonts w:eastAsia="Times New Roman" w:cstheme="minorHAnsi"/>
                <w:color w:val="000000" w:themeColor="text1"/>
                <w:sz w:val="20"/>
                <w:szCs w:val="20"/>
                <w:lang w:eastAsia="en-GB"/>
                <w:rPrChange w:id="1382" w:author="Simon Cope" w:date="2021-03-02T09:34:00Z">
                  <w:rPr>
                    <w:rFonts w:ascii="Arial" w:eastAsia="Times New Roman" w:hAnsi="Arial" w:cs="Arial"/>
                    <w:color w:val="0B0C0C"/>
                    <w:lang w:eastAsia="en-GB"/>
                  </w:rPr>
                </w:rPrChange>
              </w:rPr>
              <w:t>book a test</w:t>
            </w:r>
            <w:r w:rsidRPr="00065961">
              <w:rPr>
                <w:rFonts w:eastAsia="Times New Roman" w:cstheme="minorHAnsi"/>
                <w:color w:val="000000" w:themeColor="text1"/>
                <w:sz w:val="20"/>
                <w:szCs w:val="20"/>
                <w:lang w:eastAsia="en-GB"/>
                <w:rPrChange w:id="1383" w:author="Simon Cope" w:date="2021-03-02T09:34:00Z">
                  <w:rPr>
                    <w:rFonts w:ascii="Arial" w:eastAsia="Times New Roman" w:hAnsi="Arial" w:cs="Arial"/>
                    <w:color w:val="0B0C0C"/>
                    <w:lang w:eastAsia="en-GB"/>
                  </w:rPr>
                </w:rPrChange>
              </w:rPr>
              <w:fldChar w:fldCharType="end"/>
            </w:r>
            <w:r w:rsidR="00CE2AE0" w:rsidRPr="00065961">
              <w:rPr>
                <w:rFonts w:eastAsia="Times New Roman" w:cstheme="minorHAnsi"/>
                <w:color w:val="000000" w:themeColor="text1"/>
                <w:sz w:val="20"/>
                <w:szCs w:val="20"/>
                <w:lang w:eastAsia="en-GB"/>
                <w:rPrChange w:id="1384" w:author="Simon Cope" w:date="2021-03-02T09:34:00Z">
                  <w:rPr>
                    <w:rFonts w:ascii="Arial" w:eastAsia="Times New Roman" w:hAnsi="Arial" w:cs="Arial"/>
                    <w:color w:val="0B0C0C"/>
                    <w:lang w:eastAsia="en-GB"/>
                  </w:rPr>
                </w:rPrChange>
              </w:rPr>
              <w:t xml:space="preserve"> if they or their child are displaying symptoms not come into the school if they have symptoms</w:t>
            </w:r>
          </w:p>
          <w:p w14:paraId="354D606B" w14:textId="6A784115" w:rsidR="00CE2AE0" w:rsidRPr="00065961" w:rsidRDefault="00CE2AE0" w:rsidP="00CE2AE0">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85"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86" w:author="Simon Cope" w:date="2021-03-02T09:34:00Z">
                  <w:rPr>
                    <w:rFonts w:ascii="Arial" w:eastAsia="Times New Roman" w:hAnsi="Arial" w:cs="Arial"/>
                    <w:color w:val="0B0C0C"/>
                    <w:lang w:eastAsia="en-GB"/>
                  </w:rPr>
                </w:rPrChange>
              </w:rPr>
              <w:t>if they develop symptoms at school, they will be sent home to self-isolate</w:t>
            </w:r>
          </w:p>
          <w:p w14:paraId="7478BF09" w14:textId="77777777" w:rsidR="00CE2AE0" w:rsidRPr="00065961" w:rsidRDefault="00CE2AE0" w:rsidP="00CE2AE0">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87"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88" w:author="Simon Cope" w:date="2021-03-02T09:34:00Z">
                  <w:rPr>
                    <w:rFonts w:ascii="Arial" w:eastAsia="Times New Roman" w:hAnsi="Arial" w:cs="Arial"/>
                    <w:color w:val="0B0C0C"/>
                    <w:lang w:eastAsia="en-GB"/>
                  </w:rPr>
                </w:rPrChange>
              </w:rPr>
              <w:t xml:space="preserve">provide details of anyone they or their child have been in close contact with if they were to </w:t>
            </w:r>
          </w:p>
          <w:p w14:paraId="5745B820" w14:textId="77777777" w:rsidR="00CE2AE0" w:rsidRPr="00065961" w:rsidRDefault="00CE2AE0" w:rsidP="00CE2AE0">
            <w:pPr>
              <w:pStyle w:val="ListParagraph"/>
              <w:numPr>
                <w:ilvl w:val="2"/>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89"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90" w:author="Simon Cope" w:date="2021-03-02T09:34:00Z">
                  <w:rPr>
                    <w:rFonts w:ascii="Arial" w:eastAsia="Times New Roman" w:hAnsi="Arial" w:cs="Arial"/>
                    <w:color w:val="0B0C0C"/>
                    <w:lang w:eastAsia="en-GB"/>
                  </w:rPr>
                </w:rPrChange>
              </w:rPr>
              <w:t xml:space="preserve">test positive for coronavirus </w:t>
            </w:r>
          </w:p>
          <w:p w14:paraId="28B58735" w14:textId="77777777" w:rsidR="00CE2AE0" w:rsidRPr="00065961" w:rsidRDefault="00CE2AE0" w:rsidP="00CE2AE0">
            <w:pPr>
              <w:pStyle w:val="ListParagraph"/>
              <w:numPr>
                <w:ilvl w:val="2"/>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91"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392" w:author="Simon Cope" w:date="2021-03-02T09:34:00Z">
                  <w:rPr>
                    <w:rFonts w:ascii="Arial" w:eastAsia="Times New Roman" w:hAnsi="Arial" w:cs="Arial"/>
                    <w:color w:val="0B0C0C"/>
                    <w:lang w:eastAsia="en-GB"/>
                  </w:rPr>
                </w:rPrChange>
              </w:rPr>
              <w:t>or if asked by NHS Test and Trace</w:t>
            </w:r>
          </w:p>
          <w:p w14:paraId="5710BF17" w14:textId="77777777" w:rsidR="00CE2AE0" w:rsidRPr="00065961" w:rsidRDefault="00065961" w:rsidP="00CE2AE0">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393" w:author="Simon Cope" w:date="2021-03-02T09:34:00Z">
                  <w:rPr>
                    <w:rFonts w:ascii="Arial" w:eastAsia="Times New Roman" w:hAnsi="Arial" w:cs="Arial"/>
                    <w:color w:val="0B0C0C"/>
                    <w:lang w:eastAsia="en-GB"/>
                  </w:rPr>
                </w:rPrChange>
              </w:rPr>
            </w:pPr>
            <w:r w:rsidRPr="00065961">
              <w:rPr>
                <w:rFonts w:cstheme="minorHAnsi"/>
                <w:color w:val="000000" w:themeColor="text1"/>
                <w:sz w:val="20"/>
                <w:szCs w:val="20"/>
                <w:rPrChange w:id="1394" w:author="Simon Cope" w:date="2021-03-02T09:34:00Z">
                  <w:rPr/>
                </w:rPrChange>
              </w:rPr>
              <w:fldChar w:fldCharType="begin"/>
            </w:r>
            <w:r w:rsidRPr="00065961">
              <w:rPr>
                <w:rFonts w:cstheme="minorHAnsi"/>
                <w:color w:val="000000" w:themeColor="text1"/>
                <w:sz w:val="20"/>
                <w:szCs w:val="20"/>
                <w:rPrChange w:id="1395" w:author="Simon Cope" w:date="2021-03-02T09:34:00Z">
                  <w:rPr/>
                </w:rPrChange>
              </w:rPr>
              <w:instrText xml:space="preserve"> HYPERLINK "https://www.gov.uk/government/publications/covid-19-stay-at-home-guidance/stay-at-home-guidance-for-households-with-possible-coronavirus-covid-19-infection" </w:instrText>
            </w:r>
            <w:r w:rsidRPr="00065961">
              <w:rPr>
                <w:rFonts w:cstheme="minorHAnsi"/>
                <w:color w:val="000000" w:themeColor="text1"/>
                <w:sz w:val="20"/>
                <w:szCs w:val="20"/>
                <w:rPrChange w:id="1396" w:author="Simon Cope" w:date="2021-03-02T09:34:00Z">
                  <w:rPr>
                    <w:rFonts w:ascii="Arial" w:eastAsia="Times New Roman" w:hAnsi="Arial" w:cs="Arial"/>
                    <w:color w:val="0B0C0C"/>
                    <w:lang w:eastAsia="en-GB"/>
                  </w:rPr>
                </w:rPrChange>
              </w:rPr>
              <w:fldChar w:fldCharType="separate"/>
            </w:r>
            <w:r w:rsidR="00CE2AE0" w:rsidRPr="00065961">
              <w:rPr>
                <w:rFonts w:eastAsia="Times New Roman" w:cstheme="minorHAnsi"/>
                <w:color w:val="000000" w:themeColor="text1"/>
                <w:sz w:val="20"/>
                <w:szCs w:val="20"/>
                <w:lang w:eastAsia="en-GB"/>
                <w:rPrChange w:id="1397" w:author="Simon Cope" w:date="2021-03-02T09:34:00Z">
                  <w:rPr>
                    <w:rFonts w:ascii="Arial" w:eastAsia="Times New Roman" w:hAnsi="Arial" w:cs="Arial"/>
                    <w:color w:val="0B0C0C"/>
                    <w:lang w:eastAsia="en-GB"/>
                  </w:rPr>
                </w:rPrChange>
              </w:rPr>
              <w:t>self-isolate</w:t>
            </w:r>
            <w:r w:rsidRPr="00065961">
              <w:rPr>
                <w:rFonts w:eastAsia="Times New Roman" w:cstheme="minorHAnsi"/>
                <w:color w:val="000000" w:themeColor="text1"/>
                <w:sz w:val="20"/>
                <w:szCs w:val="20"/>
                <w:lang w:eastAsia="en-GB"/>
                <w:rPrChange w:id="1398" w:author="Simon Cope" w:date="2021-03-02T09:34:00Z">
                  <w:rPr>
                    <w:rFonts w:ascii="Arial" w:eastAsia="Times New Roman" w:hAnsi="Arial" w:cs="Arial"/>
                    <w:color w:val="0B0C0C"/>
                    <w:lang w:eastAsia="en-GB"/>
                  </w:rPr>
                </w:rPrChange>
              </w:rPr>
              <w:fldChar w:fldCharType="end"/>
            </w:r>
            <w:r w:rsidR="00CE2AE0" w:rsidRPr="00065961">
              <w:rPr>
                <w:rFonts w:eastAsia="Times New Roman" w:cstheme="minorHAnsi"/>
                <w:color w:val="000000" w:themeColor="text1"/>
                <w:sz w:val="20"/>
                <w:szCs w:val="20"/>
                <w:lang w:eastAsia="en-GB"/>
                <w:rPrChange w:id="1399" w:author="Simon Cope" w:date="2021-03-02T09:34:00Z">
                  <w:rPr>
                    <w:rFonts w:ascii="Arial" w:eastAsia="Times New Roman" w:hAnsi="Arial" w:cs="Arial"/>
                    <w:color w:val="0B0C0C"/>
                    <w:lang w:eastAsia="en-GB"/>
                  </w:rPr>
                </w:rPrChange>
              </w:rPr>
              <w:t xml:space="preserve"> if they have been in close contact with someone who tests positive for coronavirus, or if anyone in their household develops symptoms of coronavirus</w:t>
            </w:r>
          </w:p>
          <w:p w14:paraId="67F95811" w14:textId="773E37F1" w:rsidR="00CE2AE0" w:rsidRPr="00065961" w:rsidRDefault="00065961" w:rsidP="00CE2AE0">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00" w:author="Simon Cope" w:date="2021-03-02T09:34:00Z">
                  <w:rPr>
                    <w:rFonts w:ascii="Arial" w:eastAsia="Times New Roman" w:hAnsi="Arial" w:cs="Arial"/>
                    <w:color w:val="0B0C0C"/>
                    <w:lang w:eastAsia="en-GB"/>
                  </w:rPr>
                </w:rPrChange>
              </w:rPr>
            </w:pPr>
            <w:r w:rsidRPr="00065961">
              <w:rPr>
                <w:rFonts w:cstheme="minorHAnsi"/>
                <w:color w:val="000000" w:themeColor="text1"/>
                <w:sz w:val="20"/>
                <w:szCs w:val="20"/>
                <w:rPrChange w:id="1401" w:author="Simon Cope" w:date="2021-03-02T09:34:00Z">
                  <w:rPr/>
                </w:rPrChange>
              </w:rPr>
              <w:fldChar w:fldCharType="begin"/>
            </w:r>
            <w:r w:rsidRPr="00065961">
              <w:rPr>
                <w:rFonts w:cstheme="minorHAnsi"/>
                <w:color w:val="000000" w:themeColor="text1"/>
                <w:sz w:val="20"/>
                <w:szCs w:val="20"/>
                <w:rPrChange w:id="1402" w:author="Simon Cope" w:date="2021-03-02T09:34:00Z">
                  <w:rPr/>
                </w:rPrChange>
              </w:rPr>
              <w:instrText xml:space="preserve"> HYPERLINK </w:instrText>
            </w:r>
            <w:r w:rsidRPr="00065961">
              <w:rPr>
                <w:rFonts w:cstheme="minorHAnsi"/>
                <w:color w:val="000000" w:themeColor="text1"/>
                <w:sz w:val="20"/>
                <w:szCs w:val="20"/>
                <w:rPrChange w:id="1403" w:author="Simon Cope" w:date="2021-03-02T09:34:00Z">
                  <w:rPr>
                    <w:rStyle w:val="Hyperlink"/>
                    <w:rFonts w:ascii="Arial" w:eastAsia="Arial" w:hAnsi="Arial" w:cs="Arial"/>
                  </w:rPr>
                </w:rPrChange>
              </w:rPr>
              <w:fldChar w:fldCharType="separate"/>
            </w:r>
            <w:r w:rsidR="00CE2AE0" w:rsidRPr="00065961">
              <w:rPr>
                <w:rStyle w:val="Hyperlink"/>
                <w:rFonts w:eastAsia="Arial" w:cstheme="minorHAnsi"/>
                <w:color w:val="000000" w:themeColor="text1"/>
                <w:sz w:val="20"/>
                <w:szCs w:val="20"/>
                <w:u w:val="none"/>
                <w:rPrChange w:id="1404" w:author="Simon Cope" w:date="2021-03-02T09:34:00Z">
                  <w:rPr>
                    <w:rStyle w:val="Hyperlink"/>
                    <w:rFonts w:ascii="Arial" w:eastAsia="Arial" w:hAnsi="Arial" w:cs="Arial"/>
                  </w:rPr>
                </w:rPrChange>
              </w:rPr>
              <w:t>Stay at home: guidance for households with possible or confirmed coronavirus (COVID-19) infection - GOV.UK (www.gov.uk)</w:t>
            </w:r>
            <w:r w:rsidRPr="00065961">
              <w:rPr>
                <w:rStyle w:val="Hyperlink"/>
                <w:rFonts w:eastAsia="Arial" w:cstheme="minorHAnsi"/>
                <w:color w:val="000000" w:themeColor="text1"/>
                <w:sz w:val="20"/>
                <w:szCs w:val="20"/>
                <w:u w:val="none"/>
                <w:rPrChange w:id="1405" w:author="Simon Cope" w:date="2021-03-02T09:34:00Z">
                  <w:rPr>
                    <w:rStyle w:val="Hyperlink"/>
                    <w:rFonts w:ascii="Arial" w:eastAsia="Arial" w:hAnsi="Arial" w:cs="Arial"/>
                  </w:rPr>
                </w:rPrChange>
              </w:rPr>
              <w:fldChar w:fldCharType="end"/>
            </w:r>
          </w:p>
          <w:p w14:paraId="3C1A556A" w14:textId="00E7B1A2" w:rsidR="00B80082" w:rsidRPr="00065961" w:rsidRDefault="00B80082" w:rsidP="00B80082">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06" w:author="Simon Cope" w:date="2021-03-02T09:34:00Z">
                  <w:rPr>
                    <w:rFonts w:ascii="Arial" w:eastAsia="Times New Roman" w:hAnsi="Arial" w:cs="Arial"/>
                    <w:color w:val="0B0C0C"/>
                    <w:lang w:eastAsia="en-GB"/>
                  </w:rPr>
                </w:rPrChange>
              </w:rPr>
            </w:pPr>
          </w:p>
          <w:p w14:paraId="3845272A" w14:textId="644EA200" w:rsidR="00C05931" w:rsidRPr="00065961" w:rsidRDefault="00C05931" w:rsidP="00AA3E80">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07" w:author="Simon Cope" w:date="2021-03-02T09:34:00Z">
                  <w:rPr>
                    <w:rFonts w:ascii="Arial" w:eastAsia="Times New Roman" w:hAnsi="Arial" w:cs="Arial"/>
                    <w:color w:val="0B0C0C"/>
                    <w:highlight w:val="yellow"/>
                    <w:lang w:eastAsia="en-GB"/>
                  </w:rPr>
                </w:rPrChange>
              </w:rPr>
            </w:pPr>
            <w:r w:rsidRPr="00065961">
              <w:rPr>
                <w:rFonts w:eastAsia="Times New Roman" w:cstheme="minorHAnsi"/>
                <w:color w:val="000000" w:themeColor="text1"/>
                <w:sz w:val="20"/>
                <w:szCs w:val="20"/>
                <w:lang w:eastAsia="en-GB"/>
                <w:rPrChange w:id="1408" w:author="Simon Cope" w:date="2021-03-02T09:34:00Z">
                  <w:rPr>
                    <w:rFonts w:ascii="Arial" w:eastAsia="Times New Roman" w:hAnsi="Arial" w:cs="Arial"/>
                    <w:color w:val="0B0C0C"/>
                    <w:lang w:eastAsia="en-GB"/>
                  </w:rPr>
                </w:rPrChange>
              </w:rPr>
              <w:t>If a pupil who</w:t>
            </w:r>
            <w:r w:rsidR="00AA3E80" w:rsidRPr="00065961">
              <w:rPr>
                <w:rFonts w:eastAsia="Times New Roman" w:cstheme="minorHAnsi"/>
                <w:color w:val="000000" w:themeColor="text1"/>
                <w:sz w:val="20"/>
                <w:szCs w:val="20"/>
                <w:lang w:eastAsia="en-GB"/>
                <w:rPrChange w:id="1409" w:author="Simon Cope" w:date="2021-03-02T09:34:00Z">
                  <w:rPr>
                    <w:rFonts w:ascii="Arial" w:eastAsia="Times New Roman" w:hAnsi="Arial" w:cs="Arial"/>
                    <w:color w:val="0B0C0C"/>
                    <w:lang w:eastAsia="en-GB"/>
                  </w:rPr>
                </w:rPrChange>
              </w:rPr>
              <w:t xml:space="preserve"> </w:t>
            </w:r>
            <w:r w:rsidRPr="00065961">
              <w:rPr>
                <w:rFonts w:eastAsia="Times New Roman" w:cstheme="minorHAnsi"/>
                <w:color w:val="000000" w:themeColor="text1"/>
                <w:sz w:val="20"/>
                <w:szCs w:val="20"/>
                <w:lang w:eastAsia="en-GB"/>
                <w:rPrChange w:id="1410" w:author="Simon Cope" w:date="2021-03-02T09:34:00Z">
                  <w:rPr>
                    <w:rFonts w:ascii="Arial" w:eastAsia="Times New Roman" w:hAnsi="Arial" w:cs="Arial"/>
                    <w:color w:val="0B0C0C"/>
                    <w:lang w:eastAsia="en-GB"/>
                  </w:rPr>
                </w:rPrChange>
              </w:rPr>
              <w:t xml:space="preserve">has attended school, or a staff member, receives a positive </w:t>
            </w:r>
            <w:r w:rsidR="00AA3E80" w:rsidRPr="00065961">
              <w:rPr>
                <w:rFonts w:eastAsia="Times New Roman" w:cstheme="minorHAnsi"/>
                <w:color w:val="000000" w:themeColor="text1"/>
                <w:sz w:val="20"/>
                <w:szCs w:val="20"/>
                <w:lang w:eastAsia="en-GB"/>
                <w:rPrChange w:id="1411" w:author="Simon Cope" w:date="2021-03-02T09:34:00Z">
                  <w:rPr>
                    <w:rFonts w:ascii="Arial" w:eastAsia="Times New Roman" w:hAnsi="Arial" w:cs="Arial"/>
                    <w:color w:val="0B0C0C"/>
                    <w:lang w:eastAsia="en-GB"/>
                  </w:rPr>
                </w:rPrChange>
              </w:rPr>
              <w:t>‘polymerase chain reaction (PCR)</w:t>
            </w:r>
            <w:r w:rsidRPr="00065961">
              <w:rPr>
                <w:rFonts w:eastAsia="Times New Roman" w:cstheme="minorHAnsi"/>
                <w:color w:val="000000" w:themeColor="text1"/>
                <w:sz w:val="20"/>
                <w:szCs w:val="20"/>
                <w:lang w:eastAsia="en-GB"/>
                <w:rPrChange w:id="1412" w:author="Simon Cope" w:date="2021-03-02T09:34:00Z">
                  <w:rPr>
                    <w:rFonts w:ascii="Arial" w:eastAsia="Times New Roman" w:hAnsi="Arial" w:cs="Arial"/>
                    <w:color w:val="0B0C0C"/>
                    <w:lang w:eastAsia="en-GB"/>
                  </w:rPr>
                </w:rPrChange>
              </w:rPr>
              <w:t xml:space="preserve"> test having developed</w:t>
            </w:r>
            <w:r w:rsidR="00AA3E80" w:rsidRPr="00065961">
              <w:rPr>
                <w:rFonts w:eastAsia="Times New Roman" w:cstheme="minorHAnsi"/>
                <w:color w:val="000000" w:themeColor="text1"/>
                <w:sz w:val="20"/>
                <w:szCs w:val="20"/>
                <w:lang w:eastAsia="en-GB"/>
                <w:rPrChange w:id="1413" w:author="Simon Cope" w:date="2021-03-02T09:34:00Z">
                  <w:rPr>
                    <w:rFonts w:ascii="Arial" w:eastAsia="Times New Roman" w:hAnsi="Arial" w:cs="Arial"/>
                    <w:color w:val="0B0C0C"/>
                    <w:lang w:eastAsia="en-GB"/>
                  </w:rPr>
                </w:rPrChange>
              </w:rPr>
              <w:t xml:space="preserve"> </w:t>
            </w:r>
            <w:r w:rsidRPr="00065961">
              <w:rPr>
                <w:rFonts w:eastAsia="Times New Roman" w:cstheme="minorHAnsi"/>
                <w:color w:val="000000" w:themeColor="text1"/>
                <w:sz w:val="20"/>
                <w:szCs w:val="20"/>
                <w:lang w:eastAsia="en-GB"/>
                <w:rPrChange w:id="1414" w:author="Simon Cope" w:date="2021-03-02T09:34:00Z">
                  <w:rPr>
                    <w:rFonts w:ascii="Arial" w:eastAsia="Times New Roman" w:hAnsi="Arial" w:cs="Arial"/>
                    <w:color w:val="0B0C0C"/>
                    <w:lang w:eastAsia="en-GB"/>
                  </w:rPr>
                </w:rPrChange>
              </w:rPr>
              <w:t xml:space="preserve">symptoms, </w:t>
            </w:r>
            <w:r w:rsidRPr="00065961">
              <w:rPr>
                <w:rFonts w:eastAsia="Times New Roman" w:cstheme="minorHAnsi"/>
                <w:color w:val="000000" w:themeColor="text1"/>
                <w:sz w:val="20"/>
                <w:szCs w:val="20"/>
                <w:lang w:eastAsia="en-GB"/>
                <w:rPrChange w:id="1415" w:author="Simon Cope" w:date="2021-03-02T09:34:00Z">
                  <w:rPr>
                    <w:rFonts w:ascii="Arial" w:eastAsia="Times New Roman" w:hAnsi="Arial" w:cs="Arial"/>
                    <w:color w:val="0B0C0C"/>
                    <w:highlight w:val="yellow"/>
                    <w:lang w:eastAsia="en-GB"/>
                  </w:rPr>
                </w:rPrChange>
              </w:rPr>
              <w:t>schools should follow the guidance below.</w:t>
            </w:r>
          </w:p>
          <w:p w14:paraId="43E2699E" w14:textId="77777777" w:rsidR="00EE331B" w:rsidRPr="00065961" w:rsidRDefault="00EE331B" w:rsidP="00343D52">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16" w:author="Simon Cope" w:date="2021-03-02T09:34:00Z">
                  <w:rPr>
                    <w:rFonts w:ascii="Arial" w:eastAsia="Times New Roman" w:hAnsi="Arial" w:cs="Arial"/>
                    <w:color w:val="0B0C0C"/>
                    <w:lang w:eastAsia="en-GB"/>
                  </w:rPr>
                </w:rPrChange>
              </w:rPr>
            </w:pPr>
          </w:p>
          <w:p w14:paraId="25E33DEC" w14:textId="44C49058" w:rsidR="00343D52" w:rsidRPr="00065961" w:rsidRDefault="00343D52" w:rsidP="00343D52">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17"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18" w:author="Simon Cope" w:date="2021-03-02T09:34:00Z">
                  <w:rPr>
                    <w:rFonts w:ascii="Arial" w:eastAsia="Times New Roman" w:hAnsi="Arial" w:cs="Arial"/>
                    <w:color w:val="0B0C0C"/>
                    <w:lang w:eastAsia="en-GB"/>
                  </w:rPr>
                </w:rPrChange>
              </w:rPr>
              <w:t>Test Results</w:t>
            </w:r>
          </w:p>
          <w:p w14:paraId="3C6A91E1" w14:textId="5F6B3968" w:rsidR="00343D52" w:rsidRPr="00065961" w:rsidRDefault="00343D52" w:rsidP="00343D52">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19" w:author="Simon Cope" w:date="2021-03-02T09:34:00Z">
                  <w:rPr>
                    <w:rFonts w:ascii="Arial" w:eastAsia="Times New Roman" w:hAnsi="Arial" w:cs="Arial"/>
                    <w:color w:val="0B0C0C"/>
                    <w:lang w:eastAsia="en-GB"/>
                  </w:rPr>
                </w:rPrChange>
              </w:rPr>
            </w:pPr>
          </w:p>
          <w:p w14:paraId="4C1EE412" w14:textId="10F9680E" w:rsidR="00BC2BF7" w:rsidRPr="00065961" w:rsidRDefault="00343D52" w:rsidP="005F0B97">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20"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21" w:author="Simon Cope" w:date="2021-03-02T09:34:00Z">
                  <w:rPr>
                    <w:rFonts w:ascii="Arial" w:eastAsia="Times New Roman" w:hAnsi="Arial" w:cs="Arial"/>
                    <w:color w:val="0B0C0C"/>
                    <w:lang w:eastAsia="en-GB"/>
                  </w:rPr>
                </w:rPrChange>
              </w:rPr>
              <w:t xml:space="preserve">Parents </w:t>
            </w:r>
            <w:r w:rsidR="003750CA" w:rsidRPr="00065961">
              <w:rPr>
                <w:rFonts w:eastAsia="Times New Roman" w:cstheme="minorHAnsi"/>
                <w:color w:val="000000" w:themeColor="text1"/>
                <w:sz w:val="20"/>
                <w:szCs w:val="20"/>
                <w:lang w:eastAsia="en-GB"/>
                <w:rPrChange w:id="1422" w:author="Simon Cope" w:date="2021-03-02T09:34:00Z">
                  <w:rPr>
                    <w:rFonts w:ascii="Arial" w:eastAsia="Times New Roman" w:hAnsi="Arial" w:cs="Arial"/>
                    <w:color w:val="0B0C0C"/>
                    <w:lang w:eastAsia="en-GB"/>
                  </w:rPr>
                </w:rPrChange>
              </w:rPr>
              <w:t xml:space="preserve">and staff </w:t>
            </w:r>
            <w:r w:rsidRPr="00065961">
              <w:rPr>
                <w:rFonts w:eastAsia="Times New Roman" w:cstheme="minorHAnsi"/>
                <w:color w:val="000000" w:themeColor="text1"/>
                <w:sz w:val="20"/>
                <w:szCs w:val="20"/>
                <w:lang w:eastAsia="en-GB"/>
                <w:rPrChange w:id="1423" w:author="Simon Cope" w:date="2021-03-02T09:34:00Z">
                  <w:rPr>
                    <w:rFonts w:ascii="Arial" w:eastAsia="Times New Roman" w:hAnsi="Arial" w:cs="Arial"/>
                    <w:color w:val="0B0C0C"/>
                    <w:lang w:eastAsia="en-GB"/>
                  </w:rPr>
                </w:rPrChange>
              </w:rPr>
              <w:t xml:space="preserve">have been </w:t>
            </w:r>
            <w:r w:rsidR="003750CA" w:rsidRPr="00065961">
              <w:rPr>
                <w:rFonts w:eastAsia="Times New Roman" w:cstheme="minorHAnsi"/>
                <w:color w:val="000000" w:themeColor="text1"/>
                <w:sz w:val="20"/>
                <w:szCs w:val="20"/>
                <w:lang w:eastAsia="en-GB"/>
                <w:rPrChange w:id="1424" w:author="Simon Cope" w:date="2021-03-02T09:34:00Z">
                  <w:rPr>
                    <w:rFonts w:ascii="Arial" w:eastAsia="Times New Roman" w:hAnsi="Arial" w:cs="Arial"/>
                    <w:color w:val="0B0C0C"/>
                    <w:lang w:eastAsia="en-GB"/>
                  </w:rPr>
                </w:rPrChange>
              </w:rPr>
              <w:t>asked to</w:t>
            </w:r>
            <w:r w:rsidR="00BC2BF7" w:rsidRPr="00065961">
              <w:rPr>
                <w:rFonts w:eastAsia="Times New Roman" w:cstheme="minorHAnsi"/>
                <w:color w:val="000000" w:themeColor="text1"/>
                <w:sz w:val="20"/>
                <w:szCs w:val="20"/>
                <w:lang w:eastAsia="en-GB"/>
                <w:rPrChange w:id="1425" w:author="Simon Cope" w:date="2021-03-02T09:34:00Z">
                  <w:rPr>
                    <w:rFonts w:ascii="Arial" w:eastAsia="Times New Roman" w:hAnsi="Arial" w:cs="Arial"/>
                    <w:color w:val="0B0C0C"/>
                    <w:lang w:eastAsia="en-GB"/>
                  </w:rPr>
                </w:rPrChange>
              </w:rPr>
              <w:t xml:space="preserve"> inform the</w:t>
            </w:r>
            <w:r w:rsidR="003750CA" w:rsidRPr="00065961">
              <w:rPr>
                <w:rFonts w:eastAsia="Times New Roman" w:cstheme="minorHAnsi"/>
                <w:color w:val="000000" w:themeColor="text1"/>
                <w:sz w:val="20"/>
                <w:szCs w:val="20"/>
                <w:lang w:eastAsia="en-GB"/>
                <w:rPrChange w:id="1426" w:author="Simon Cope" w:date="2021-03-02T09:34:00Z">
                  <w:rPr>
                    <w:rFonts w:ascii="Arial" w:eastAsia="Times New Roman" w:hAnsi="Arial" w:cs="Arial"/>
                    <w:color w:val="0B0C0C"/>
                    <w:lang w:eastAsia="en-GB"/>
                  </w:rPr>
                </w:rPrChange>
              </w:rPr>
              <w:t xml:space="preserve"> school </w:t>
            </w:r>
            <w:r w:rsidR="00BC2BF7" w:rsidRPr="00065961">
              <w:rPr>
                <w:rFonts w:eastAsia="Times New Roman" w:cstheme="minorHAnsi"/>
                <w:color w:val="000000" w:themeColor="text1"/>
                <w:sz w:val="20"/>
                <w:szCs w:val="20"/>
                <w:lang w:eastAsia="en-GB"/>
                <w:rPrChange w:id="1427" w:author="Simon Cope" w:date="2021-03-02T09:34:00Z">
                  <w:rPr>
                    <w:rFonts w:ascii="Arial" w:eastAsia="Times New Roman" w:hAnsi="Arial" w:cs="Arial"/>
                    <w:color w:val="0B0C0C"/>
                    <w:lang w:eastAsia="en-GB"/>
                  </w:rPr>
                </w:rPrChange>
              </w:rPr>
              <w:t>immediately of the results of a test and follow this guidance</w:t>
            </w:r>
            <w:r w:rsidR="003750CA" w:rsidRPr="00065961">
              <w:rPr>
                <w:rFonts w:eastAsia="Times New Roman" w:cstheme="minorHAnsi"/>
                <w:color w:val="000000" w:themeColor="text1"/>
                <w:sz w:val="20"/>
                <w:szCs w:val="20"/>
                <w:lang w:eastAsia="en-GB"/>
                <w:rPrChange w:id="1428" w:author="Simon Cope" w:date="2021-03-02T09:34:00Z">
                  <w:rPr>
                    <w:rFonts w:ascii="Arial" w:eastAsia="Times New Roman" w:hAnsi="Arial" w:cs="Arial"/>
                    <w:color w:val="0B0C0C"/>
                    <w:lang w:eastAsia="en-GB"/>
                  </w:rPr>
                </w:rPrChange>
              </w:rPr>
              <w:t>:</w:t>
            </w:r>
          </w:p>
          <w:p w14:paraId="4B1996BC" w14:textId="77777777" w:rsidR="003750CA" w:rsidRPr="00065961" w:rsidRDefault="003750CA" w:rsidP="00FA4FA7">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29" w:author="Simon Cope" w:date="2021-03-02T09:34:00Z">
                  <w:rPr>
                    <w:rFonts w:ascii="Arial" w:eastAsia="Times New Roman" w:hAnsi="Arial" w:cs="Arial"/>
                    <w:color w:val="0B0C0C"/>
                    <w:lang w:eastAsia="en-GB"/>
                  </w:rPr>
                </w:rPrChange>
              </w:rPr>
            </w:pPr>
          </w:p>
          <w:p w14:paraId="5683B345" w14:textId="77777777" w:rsidR="009821A6" w:rsidRPr="00065961" w:rsidRDefault="003750CA" w:rsidP="009821A6">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30"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31" w:author="Simon Cope" w:date="2021-03-02T09:34:00Z">
                  <w:rPr>
                    <w:rFonts w:ascii="Arial" w:eastAsia="Times New Roman" w:hAnsi="Arial" w:cs="Arial"/>
                    <w:color w:val="0B0C0C"/>
                    <w:lang w:eastAsia="en-GB"/>
                  </w:rPr>
                </w:rPrChange>
              </w:rPr>
              <w:t>In the event</w:t>
            </w:r>
            <w:r w:rsidR="009821A6" w:rsidRPr="00065961">
              <w:rPr>
                <w:rFonts w:eastAsia="Times New Roman" w:cstheme="minorHAnsi"/>
                <w:color w:val="000000" w:themeColor="text1"/>
                <w:sz w:val="20"/>
                <w:szCs w:val="20"/>
                <w:lang w:eastAsia="en-GB"/>
                <w:rPrChange w:id="1432" w:author="Simon Cope" w:date="2021-03-02T09:34:00Z">
                  <w:rPr>
                    <w:rFonts w:ascii="Arial" w:eastAsia="Times New Roman" w:hAnsi="Arial" w:cs="Arial"/>
                    <w:color w:val="0B0C0C"/>
                    <w:lang w:eastAsia="en-GB"/>
                  </w:rPr>
                </w:rPrChange>
              </w:rPr>
              <w:t xml:space="preserve"> </w:t>
            </w:r>
            <w:r w:rsidRPr="00065961">
              <w:rPr>
                <w:rFonts w:eastAsia="Times New Roman" w:cstheme="minorHAnsi"/>
                <w:color w:val="000000" w:themeColor="text1"/>
                <w:sz w:val="20"/>
                <w:szCs w:val="20"/>
                <w:lang w:eastAsia="en-GB"/>
                <w:rPrChange w:id="1433" w:author="Simon Cope" w:date="2021-03-02T09:34:00Z">
                  <w:rPr>
                    <w:rFonts w:ascii="Arial" w:eastAsia="Times New Roman" w:hAnsi="Arial" w:cs="Arial"/>
                    <w:color w:val="0B0C0C"/>
                    <w:lang w:eastAsia="en-GB"/>
                  </w:rPr>
                </w:rPrChange>
              </w:rPr>
              <w:t>of a negative test result for coronavirus</w:t>
            </w:r>
            <w:r w:rsidR="009821A6" w:rsidRPr="00065961">
              <w:rPr>
                <w:rFonts w:eastAsia="Times New Roman" w:cstheme="minorHAnsi"/>
                <w:color w:val="000000" w:themeColor="text1"/>
                <w:sz w:val="20"/>
                <w:szCs w:val="20"/>
                <w:lang w:eastAsia="en-GB"/>
                <w:rPrChange w:id="1434" w:author="Simon Cope" w:date="2021-03-02T09:34:00Z">
                  <w:rPr>
                    <w:rFonts w:ascii="Arial" w:eastAsia="Times New Roman" w:hAnsi="Arial" w:cs="Arial"/>
                    <w:color w:val="0B0C0C"/>
                    <w:lang w:eastAsia="en-GB"/>
                  </w:rPr>
                </w:rPrChange>
              </w:rPr>
              <w:t xml:space="preserve"> </w:t>
            </w:r>
          </w:p>
          <w:p w14:paraId="3AE96463" w14:textId="4C9C08CD" w:rsidR="003750CA" w:rsidRPr="00065961" w:rsidRDefault="00C105FD" w:rsidP="00FA4FA7">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35"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36" w:author="Simon Cope" w:date="2021-03-02T09:34:00Z">
                  <w:rPr>
                    <w:rFonts w:ascii="Arial" w:eastAsia="Times New Roman" w:hAnsi="Arial" w:cs="Arial"/>
                    <w:color w:val="0B0C0C"/>
                    <w:lang w:eastAsia="en-GB"/>
                  </w:rPr>
                </w:rPrChange>
              </w:rPr>
              <w:t>T</w:t>
            </w:r>
            <w:r w:rsidR="00483F65" w:rsidRPr="00065961">
              <w:rPr>
                <w:rFonts w:eastAsia="Times New Roman" w:cstheme="minorHAnsi"/>
                <w:color w:val="000000" w:themeColor="text1"/>
                <w:sz w:val="20"/>
                <w:szCs w:val="20"/>
                <w:lang w:eastAsia="en-GB"/>
                <w:rPrChange w:id="1437" w:author="Simon Cope" w:date="2021-03-02T09:34:00Z">
                  <w:rPr>
                    <w:rFonts w:ascii="Arial" w:eastAsia="Times New Roman" w:hAnsi="Arial" w:cs="Arial"/>
                    <w:color w:val="0B0C0C"/>
                    <w:lang w:eastAsia="en-GB"/>
                  </w:rPr>
                </w:rPrChange>
              </w:rPr>
              <w:t>hey need should stay at home until they are recovered as usual from their illness but can safely return thereafter.</w:t>
            </w:r>
          </w:p>
          <w:p w14:paraId="64A8047B" w14:textId="2074301E" w:rsidR="00483F65" w:rsidRPr="00065961" w:rsidRDefault="009821A6" w:rsidP="00FA4FA7">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38"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39" w:author="Simon Cope" w:date="2021-03-02T09:34:00Z">
                  <w:rPr>
                    <w:rFonts w:ascii="Arial" w:eastAsia="Times New Roman" w:hAnsi="Arial" w:cs="Arial"/>
                    <w:color w:val="0B0C0C"/>
                    <w:lang w:eastAsia="en-GB"/>
                  </w:rPr>
                </w:rPrChange>
              </w:rPr>
              <w:lastRenderedPageBreak/>
              <w:t>T</w:t>
            </w:r>
            <w:r w:rsidR="00483F65" w:rsidRPr="00065961">
              <w:rPr>
                <w:rFonts w:eastAsia="Times New Roman" w:cstheme="minorHAnsi"/>
                <w:color w:val="000000" w:themeColor="text1"/>
                <w:sz w:val="20"/>
                <w:szCs w:val="20"/>
                <w:lang w:eastAsia="en-GB"/>
                <w:rPrChange w:id="1440" w:author="Simon Cope" w:date="2021-03-02T09:34:00Z">
                  <w:rPr>
                    <w:rFonts w:ascii="Arial" w:eastAsia="Times New Roman" w:hAnsi="Arial" w:cs="Arial"/>
                    <w:color w:val="0B0C0C"/>
                    <w:lang w:eastAsia="en-GB"/>
                  </w:rPr>
                </w:rPrChange>
              </w:rPr>
              <w:t>he only exception to return following a negative test result is where an individual is separately identified as a close contact of a confirmed case, when they will need to self-isolate for 1</w:t>
            </w:r>
            <w:r w:rsidR="001C1D4C" w:rsidRPr="00065961">
              <w:rPr>
                <w:rFonts w:eastAsia="Times New Roman" w:cstheme="minorHAnsi"/>
                <w:color w:val="000000" w:themeColor="text1"/>
                <w:sz w:val="20"/>
                <w:szCs w:val="20"/>
                <w:lang w:eastAsia="en-GB"/>
                <w:rPrChange w:id="1441" w:author="Simon Cope" w:date="2021-03-02T09:34:00Z">
                  <w:rPr>
                    <w:rFonts w:ascii="Arial" w:eastAsia="Times New Roman" w:hAnsi="Arial" w:cs="Arial"/>
                    <w:color w:val="0B0C0C"/>
                    <w:lang w:eastAsia="en-GB"/>
                  </w:rPr>
                </w:rPrChange>
              </w:rPr>
              <w:t>0</w:t>
            </w:r>
            <w:r w:rsidR="00483F65" w:rsidRPr="00065961">
              <w:rPr>
                <w:rFonts w:eastAsia="Times New Roman" w:cstheme="minorHAnsi"/>
                <w:color w:val="000000" w:themeColor="text1"/>
                <w:sz w:val="20"/>
                <w:szCs w:val="20"/>
                <w:lang w:eastAsia="en-GB"/>
                <w:rPrChange w:id="1442" w:author="Simon Cope" w:date="2021-03-02T09:34:00Z">
                  <w:rPr>
                    <w:rFonts w:ascii="Arial" w:eastAsia="Times New Roman" w:hAnsi="Arial" w:cs="Arial"/>
                    <w:color w:val="0B0C0C"/>
                    <w:lang w:eastAsia="en-GB"/>
                  </w:rPr>
                </w:rPrChange>
              </w:rPr>
              <w:t xml:space="preserve"> days from the date of that contact.</w:t>
            </w:r>
          </w:p>
          <w:p w14:paraId="0CC65843" w14:textId="77777777" w:rsidR="009821A6" w:rsidRPr="00065961" w:rsidRDefault="009821A6" w:rsidP="00FA4FA7">
            <w:pPr>
              <w:pStyle w:val="ListParagrap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43" w:author="Simon Cope" w:date="2021-03-02T09:34:00Z">
                  <w:rPr>
                    <w:rFonts w:ascii="Arial" w:eastAsia="Times New Roman" w:hAnsi="Arial" w:cs="Arial"/>
                    <w:color w:val="0B0C0C"/>
                    <w:lang w:eastAsia="en-GB"/>
                  </w:rPr>
                </w:rPrChange>
              </w:rPr>
            </w:pPr>
          </w:p>
          <w:p w14:paraId="540A99DF" w14:textId="452AFE5F" w:rsidR="009821A6" w:rsidRPr="00065961" w:rsidRDefault="009821A6" w:rsidP="009821A6">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44"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45" w:author="Simon Cope" w:date="2021-03-02T09:34:00Z">
                  <w:rPr>
                    <w:rFonts w:ascii="Arial" w:eastAsia="Times New Roman" w:hAnsi="Arial" w:cs="Arial"/>
                    <w:color w:val="0B0C0C"/>
                    <w:lang w:eastAsia="en-GB"/>
                  </w:rPr>
                </w:rPrChange>
              </w:rPr>
              <w:t xml:space="preserve">In the event of a positive test result for coronavirus </w:t>
            </w:r>
          </w:p>
          <w:p w14:paraId="09D9A756" w14:textId="72FDB826" w:rsidR="00743D9D" w:rsidRPr="00065961" w:rsidRDefault="009821A6" w:rsidP="00FA4FA7">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46"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47" w:author="Simon Cope" w:date="2021-03-02T09:34:00Z">
                  <w:rPr>
                    <w:rFonts w:ascii="Arial" w:eastAsia="Times New Roman" w:hAnsi="Arial" w:cs="Arial"/>
                    <w:color w:val="0B0C0C"/>
                    <w:lang w:eastAsia="en-GB"/>
                  </w:rPr>
                </w:rPrChange>
              </w:rPr>
              <w:t>T</w:t>
            </w:r>
            <w:r w:rsidR="00483F65" w:rsidRPr="00065961">
              <w:rPr>
                <w:rFonts w:eastAsia="Times New Roman" w:cstheme="minorHAnsi"/>
                <w:color w:val="000000" w:themeColor="text1"/>
                <w:sz w:val="20"/>
                <w:szCs w:val="20"/>
                <w:lang w:eastAsia="en-GB"/>
                <w:rPrChange w:id="1448" w:author="Simon Cope" w:date="2021-03-02T09:34:00Z">
                  <w:rPr>
                    <w:rFonts w:ascii="Arial" w:eastAsia="Times New Roman" w:hAnsi="Arial" w:cs="Arial"/>
                    <w:color w:val="0B0C0C"/>
                    <w:lang w:eastAsia="en-GB"/>
                  </w:rPr>
                </w:rPrChange>
              </w:rPr>
              <w:t xml:space="preserve">hey should follow the </w:t>
            </w:r>
            <w:r w:rsidR="00743D9D" w:rsidRPr="00065961">
              <w:rPr>
                <w:rFonts w:eastAsia="Times New Roman" w:cstheme="minorHAnsi"/>
                <w:color w:val="000000" w:themeColor="text1"/>
                <w:sz w:val="20"/>
                <w:szCs w:val="20"/>
                <w:lang w:eastAsia="en-GB"/>
                <w:rPrChange w:id="1449" w:author="Simon Cope" w:date="2021-03-02T09:34:00Z">
                  <w:rPr>
                    <w:rFonts w:ascii="Arial" w:eastAsia="Times New Roman" w:hAnsi="Arial" w:cs="Arial"/>
                    <w:color w:val="0B0C0C"/>
                    <w:lang w:eastAsia="en-GB"/>
                  </w:rPr>
                </w:rPrChange>
              </w:rPr>
              <w:t xml:space="preserve">guidance: </w:t>
            </w:r>
            <w:r w:rsidR="00065961" w:rsidRPr="00065961">
              <w:rPr>
                <w:rFonts w:cstheme="minorHAnsi"/>
                <w:color w:val="000000" w:themeColor="text1"/>
                <w:sz w:val="20"/>
                <w:szCs w:val="20"/>
                <w:rPrChange w:id="1450" w:author="Simon Cope" w:date="2021-03-02T09:34:00Z">
                  <w:rPr/>
                </w:rPrChange>
              </w:rPr>
              <w:fldChar w:fldCharType="begin"/>
            </w:r>
            <w:r w:rsidR="00065961" w:rsidRPr="00065961">
              <w:rPr>
                <w:rFonts w:cstheme="minorHAnsi"/>
                <w:color w:val="000000" w:themeColor="text1"/>
                <w:sz w:val="20"/>
                <w:szCs w:val="20"/>
                <w:rPrChange w:id="1451" w:author="Simon Cope" w:date="2021-03-02T09:34:00Z">
                  <w:rPr/>
                </w:rPrChange>
              </w:rPr>
              <w:instrText xml:space="preserve"> HYPERLINK "https://www.gov.uk/government/publications/covid-19-stay-at-home-guidance" </w:instrText>
            </w:r>
            <w:r w:rsidR="00065961" w:rsidRPr="00065961">
              <w:rPr>
                <w:rFonts w:cstheme="minorHAnsi"/>
                <w:color w:val="000000" w:themeColor="text1"/>
                <w:sz w:val="20"/>
                <w:szCs w:val="20"/>
                <w:rPrChange w:id="1452" w:author="Simon Cope" w:date="2021-03-02T09:34:00Z">
                  <w:rPr>
                    <w:rStyle w:val="Hyperlink"/>
                    <w:rFonts w:ascii="Arial" w:eastAsia="Times New Roman" w:hAnsi="Arial" w:cs="Arial"/>
                    <w:lang w:eastAsia="en-GB"/>
                  </w:rPr>
                </w:rPrChange>
              </w:rPr>
              <w:fldChar w:fldCharType="separate"/>
            </w:r>
            <w:r w:rsidR="00743D9D" w:rsidRPr="00065961">
              <w:rPr>
                <w:rStyle w:val="Hyperlink"/>
                <w:rFonts w:eastAsia="Times New Roman" w:cstheme="minorHAnsi"/>
                <w:color w:val="000000" w:themeColor="text1"/>
                <w:sz w:val="20"/>
                <w:szCs w:val="20"/>
                <w:u w:val="none"/>
                <w:lang w:eastAsia="en-GB"/>
                <w:rPrChange w:id="1453" w:author="Simon Cope" w:date="2021-03-02T09:34:00Z">
                  <w:rPr>
                    <w:rStyle w:val="Hyperlink"/>
                    <w:rFonts w:ascii="Arial" w:eastAsia="Times New Roman" w:hAnsi="Arial" w:cs="Arial"/>
                    <w:lang w:eastAsia="en-GB"/>
                  </w:rPr>
                </w:rPrChange>
              </w:rPr>
              <w:t>https://www.gov.uk/government/publications/covid-19-stay-at-home-guidance</w:t>
            </w:r>
            <w:r w:rsidR="00065961" w:rsidRPr="00065961">
              <w:rPr>
                <w:rStyle w:val="Hyperlink"/>
                <w:rFonts w:eastAsia="Times New Roman" w:cstheme="minorHAnsi"/>
                <w:color w:val="000000" w:themeColor="text1"/>
                <w:sz w:val="20"/>
                <w:szCs w:val="20"/>
                <w:u w:val="none"/>
                <w:lang w:eastAsia="en-GB"/>
                <w:rPrChange w:id="1454" w:author="Simon Cope" w:date="2021-03-02T09:34:00Z">
                  <w:rPr>
                    <w:rStyle w:val="Hyperlink"/>
                    <w:rFonts w:ascii="Arial" w:eastAsia="Times New Roman" w:hAnsi="Arial" w:cs="Arial"/>
                    <w:lang w:eastAsia="en-GB"/>
                  </w:rPr>
                </w:rPrChange>
              </w:rPr>
              <w:fldChar w:fldCharType="end"/>
            </w:r>
          </w:p>
          <w:p w14:paraId="19D6E85E" w14:textId="4B6833F3" w:rsidR="00C105FD" w:rsidRPr="00065961" w:rsidRDefault="00C105FD" w:rsidP="009821A6">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55"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56" w:author="Simon Cope" w:date="2021-03-02T09:34:00Z">
                  <w:rPr>
                    <w:rFonts w:ascii="Arial" w:eastAsia="Times New Roman" w:hAnsi="Arial" w:cs="Arial"/>
                    <w:color w:val="0B0C0C"/>
                    <w:lang w:eastAsia="en-GB"/>
                  </w:rPr>
                </w:rPrChange>
              </w:rPr>
              <w:t xml:space="preserve">They </w:t>
            </w:r>
            <w:r w:rsidR="00483F65" w:rsidRPr="00065961">
              <w:rPr>
                <w:rFonts w:eastAsia="Times New Roman" w:cstheme="minorHAnsi"/>
                <w:color w:val="000000" w:themeColor="text1"/>
                <w:sz w:val="20"/>
                <w:szCs w:val="20"/>
                <w:lang w:eastAsia="en-GB"/>
                <w:rPrChange w:id="1457" w:author="Simon Cope" w:date="2021-03-02T09:34:00Z">
                  <w:rPr>
                    <w:rFonts w:ascii="Arial" w:eastAsia="Times New Roman" w:hAnsi="Arial" w:cs="Arial"/>
                    <w:color w:val="0B0C0C"/>
                    <w:lang w:eastAsia="en-GB"/>
                  </w:rPr>
                </w:rPrChange>
              </w:rPr>
              <w:t xml:space="preserve">must continue to self-isolate for at least 10 days from the onset of their symptoms and then return to school only if they do not have symptoms other than cough or loss of sense of smell/taste. </w:t>
            </w:r>
          </w:p>
          <w:p w14:paraId="51A23BA9" w14:textId="77777777" w:rsidR="00C862EF" w:rsidRPr="00065961" w:rsidRDefault="00483F65" w:rsidP="009821A6">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58"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59" w:author="Simon Cope" w:date="2021-03-02T09:34:00Z">
                  <w:rPr>
                    <w:rFonts w:ascii="Arial" w:eastAsia="Times New Roman" w:hAnsi="Arial" w:cs="Arial"/>
                    <w:color w:val="0B0C0C"/>
                    <w:lang w:eastAsia="en-GB"/>
                  </w:rPr>
                </w:rPrChange>
              </w:rPr>
              <w:t xml:space="preserve">The 10-day period starts from the day when they first became ill. </w:t>
            </w:r>
          </w:p>
          <w:p w14:paraId="344A7B25" w14:textId="77777777" w:rsidR="009F3FBC" w:rsidRPr="00065961" w:rsidRDefault="00483F65" w:rsidP="009821A6">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60"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61" w:author="Simon Cope" w:date="2021-03-02T09:34:00Z">
                  <w:rPr>
                    <w:rFonts w:ascii="Arial" w:eastAsia="Times New Roman" w:hAnsi="Arial" w:cs="Arial"/>
                    <w:color w:val="0B0C0C"/>
                    <w:lang w:eastAsia="en-GB"/>
                  </w:rPr>
                </w:rPrChange>
              </w:rPr>
              <w:t xml:space="preserve">If </w:t>
            </w:r>
            <w:r w:rsidR="009F3FBC" w:rsidRPr="00065961">
              <w:rPr>
                <w:rFonts w:eastAsia="Times New Roman" w:cstheme="minorHAnsi"/>
                <w:color w:val="000000" w:themeColor="text1"/>
                <w:sz w:val="20"/>
                <w:szCs w:val="20"/>
                <w:lang w:eastAsia="en-GB"/>
                <w:rPrChange w:id="1462" w:author="Simon Cope" w:date="2021-03-02T09:34:00Z">
                  <w:rPr>
                    <w:rFonts w:ascii="Arial" w:eastAsia="Times New Roman" w:hAnsi="Arial" w:cs="Arial"/>
                    <w:color w:val="0B0C0C"/>
                    <w:lang w:eastAsia="en-GB"/>
                  </w:rPr>
                </w:rPrChange>
              </w:rPr>
              <w:t xml:space="preserve">after that date </w:t>
            </w:r>
            <w:r w:rsidRPr="00065961">
              <w:rPr>
                <w:rFonts w:eastAsia="Times New Roman" w:cstheme="minorHAnsi"/>
                <w:color w:val="000000" w:themeColor="text1"/>
                <w:sz w:val="20"/>
                <w:szCs w:val="20"/>
                <w:lang w:eastAsia="en-GB"/>
                <w:rPrChange w:id="1463" w:author="Simon Cope" w:date="2021-03-02T09:34:00Z">
                  <w:rPr>
                    <w:rFonts w:ascii="Arial" w:eastAsia="Times New Roman" w:hAnsi="Arial" w:cs="Arial"/>
                    <w:color w:val="0B0C0C"/>
                    <w:lang w:eastAsia="en-GB"/>
                  </w:rPr>
                </w:rPrChange>
              </w:rPr>
              <w:t xml:space="preserve">they still have a high temperature, they should continue to self-isolate until their temperature returns to normal. </w:t>
            </w:r>
          </w:p>
          <w:p w14:paraId="1CC0DBC5" w14:textId="35855E3B" w:rsidR="00483F65" w:rsidRPr="00065961" w:rsidRDefault="00483F65" w:rsidP="00FA4FA7">
            <w:pPr>
              <w:pStyle w:val="ListParagraph"/>
              <w:numPr>
                <w:ilvl w:val="1"/>
                <w:numId w:val="1"/>
              </w:numPr>
              <w:spacing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464" w:author="Simon Cope" w:date="2021-03-02T09:34:00Z">
                  <w:rPr>
                    <w:rFonts w:ascii="Arial" w:hAnsi="Arial" w:cs="Arial"/>
                    <w:color w:val="0B0C0C"/>
                  </w:rPr>
                </w:rPrChange>
              </w:rPr>
            </w:pPr>
            <w:r w:rsidRPr="00065961">
              <w:rPr>
                <w:rFonts w:eastAsia="Times New Roman" w:cstheme="minorHAnsi"/>
                <w:color w:val="000000" w:themeColor="text1"/>
                <w:sz w:val="20"/>
                <w:szCs w:val="20"/>
                <w:lang w:eastAsia="en-GB"/>
                <w:rPrChange w:id="1465" w:author="Simon Cope" w:date="2021-03-02T09:34:00Z">
                  <w:rPr>
                    <w:rFonts w:ascii="Arial" w:eastAsia="Times New Roman" w:hAnsi="Arial" w:cs="Arial"/>
                    <w:color w:val="0B0C0C"/>
                    <w:lang w:eastAsia="en-GB"/>
                  </w:rPr>
                </w:rPrChange>
              </w:rPr>
              <w:t>Other members of their household should all self-isolate for the full 1</w:t>
            </w:r>
            <w:r w:rsidR="00E95889" w:rsidRPr="00065961">
              <w:rPr>
                <w:rFonts w:eastAsia="Times New Roman" w:cstheme="minorHAnsi"/>
                <w:color w:val="000000" w:themeColor="text1"/>
                <w:sz w:val="20"/>
                <w:szCs w:val="20"/>
                <w:lang w:eastAsia="en-GB"/>
                <w:rPrChange w:id="1466" w:author="Simon Cope" w:date="2021-03-02T09:34:00Z">
                  <w:rPr>
                    <w:rFonts w:ascii="Arial" w:eastAsia="Times New Roman" w:hAnsi="Arial" w:cs="Arial"/>
                    <w:color w:val="0B0C0C"/>
                    <w:lang w:eastAsia="en-GB"/>
                  </w:rPr>
                </w:rPrChange>
              </w:rPr>
              <w:t>0</w:t>
            </w:r>
            <w:r w:rsidRPr="00065961">
              <w:rPr>
                <w:rFonts w:eastAsia="Times New Roman" w:cstheme="minorHAnsi"/>
                <w:color w:val="000000" w:themeColor="text1"/>
                <w:sz w:val="20"/>
                <w:szCs w:val="20"/>
                <w:lang w:eastAsia="en-GB"/>
                <w:rPrChange w:id="1467" w:author="Simon Cope" w:date="2021-03-02T09:34:00Z">
                  <w:rPr>
                    <w:rFonts w:ascii="Arial" w:eastAsia="Times New Roman" w:hAnsi="Arial" w:cs="Arial"/>
                    <w:color w:val="0B0C0C"/>
                    <w:lang w:eastAsia="en-GB"/>
                  </w:rPr>
                </w:rPrChange>
              </w:rPr>
              <w:t xml:space="preserve"> days.</w:t>
            </w:r>
          </w:p>
          <w:p w14:paraId="515E5297" w14:textId="02FA3EC6" w:rsidR="00BC2BF7" w:rsidRPr="00065961" w:rsidRDefault="00BC2BF7" w:rsidP="009F3FBC">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68" w:author="Simon Cope" w:date="2021-03-02T09:34:00Z">
                  <w:rPr>
                    <w:rFonts w:ascii="Arial" w:eastAsia="Times New Roman" w:hAnsi="Arial" w:cs="Arial"/>
                    <w:color w:val="0B0C0C"/>
                    <w:lang w:eastAsia="en-GB"/>
                  </w:rPr>
                </w:rPrChange>
              </w:rPr>
            </w:pPr>
          </w:p>
          <w:p w14:paraId="0DE9B3A9" w14:textId="4ECC1438" w:rsidR="00483F65" w:rsidRPr="00065961" w:rsidRDefault="00483F65" w:rsidP="009F3FBC">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69"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70" w:author="Simon Cope" w:date="2021-03-02T09:34:00Z">
                  <w:rPr>
                    <w:rFonts w:ascii="Arial" w:eastAsia="Times New Roman" w:hAnsi="Arial" w:cs="Arial"/>
                    <w:color w:val="0B0C0C"/>
                    <w:lang w:eastAsia="en-GB"/>
                  </w:rPr>
                </w:rPrChange>
              </w:rPr>
              <w:t>NHS COVID-19 app</w:t>
            </w:r>
          </w:p>
          <w:p w14:paraId="063074D9" w14:textId="77777777" w:rsidR="000F34A9" w:rsidRPr="00065961" w:rsidRDefault="000F34A9" w:rsidP="00FA4FA7">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71" w:author="Simon Cope" w:date="2021-03-02T09:34:00Z">
                  <w:rPr>
                    <w:rFonts w:ascii="Arial" w:eastAsia="Times New Roman" w:hAnsi="Arial" w:cs="Arial"/>
                    <w:color w:val="0B0C0C"/>
                    <w:lang w:eastAsia="en-GB"/>
                  </w:rPr>
                </w:rPrChange>
              </w:rPr>
            </w:pPr>
          </w:p>
          <w:p w14:paraId="5C400347" w14:textId="01CC63C1" w:rsidR="00040C53" w:rsidRPr="00065961" w:rsidRDefault="00483F65" w:rsidP="005F0B97">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72"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73" w:author="Simon Cope" w:date="2021-03-02T09:34:00Z">
                  <w:rPr>
                    <w:rFonts w:ascii="Arial" w:eastAsia="Times New Roman" w:hAnsi="Arial" w:cs="Arial"/>
                    <w:color w:val="0B0C0C"/>
                    <w:lang w:eastAsia="en-GB"/>
                  </w:rPr>
                </w:rPrChange>
              </w:rPr>
              <w:t xml:space="preserve">The </w:t>
            </w:r>
            <w:r w:rsidR="00425EF9" w:rsidRPr="00065961">
              <w:rPr>
                <w:rFonts w:eastAsia="Times New Roman" w:cstheme="minorHAnsi"/>
                <w:color w:val="000000" w:themeColor="text1"/>
                <w:sz w:val="20"/>
                <w:szCs w:val="20"/>
                <w:lang w:eastAsia="en-GB"/>
                <w:rPrChange w:id="1474" w:author="Simon Cope" w:date="2021-03-02T09:34:00Z">
                  <w:rPr>
                    <w:rFonts w:ascii="Arial" w:eastAsia="Times New Roman" w:hAnsi="Arial" w:cs="Arial"/>
                    <w:color w:val="0B0C0C"/>
                    <w:lang w:eastAsia="en-GB"/>
                  </w:rPr>
                </w:rPrChange>
              </w:rPr>
              <w:t xml:space="preserve">school </w:t>
            </w:r>
            <w:r w:rsidR="00304C57" w:rsidRPr="00065961">
              <w:rPr>
                <w:rFonts w:eastAsia="Times New Roman" w:cstheme="minorHAnsi"/>
                <w:color w:val="000000" w:themeColor="text1"/>
                <w:sz w:val="20"/>
                <w:szCs w:val="20"/>
                <w:lang w:eastAsia="en-GB"/>
                <w:rPrChange w:id="1475" w:author="Simon Cope" w:date="2021-03-02T09:34:00Z">
                  <w:rPr>
                    <w:rFonts w:ascii="Arial" w:eastAsia="Times New Roman" w:hAnsi="Arial" w:cs="Arial"/>
                    <w:color w:val="0B0C0C"/>
                    <w:lang w:eastAsia="en-GB"/>
                  </w:rPr>
                </w:rPrChange>
              </w:rPr>
              <w:t>is</w:t>
            </w:r>
            <w:r w:rsidR="00CD1F34" w:rsidRPr="00065961">
              <w:rPr>
                <w:rFonts w:eastAsia="Times New Roman" w:cstheme="minorHAnsi"/>
                <w:color w:val="000000" w:themeColor="text1"/>
                <w:sz w:val="20"/>
                <w:szCs w:val="20"/>
                <w:lang w:eastAsia="en-GB"/>
                <w:rPrChange w:id="1476" w:author="Simon Cope" w:date="2021-03-02T09:34:00Z">
                  <w:rPr>
                    <w:rFonts w:ascii="Arial" w:eastAsia="Times New Roman" w:hAnsi="Arial" w:cs="Arial"/>
                    <w:color w:val="0B0C0C"/>
                    <w:lang w:eastAsia="en-GB"/>
                  </w:rPr>
                </w:rPrChange>
              </w:rPr>
              <w:t xml:space="preserve"> displaying the app and its QR</w:t>
            </w:r>
            <w:r w:rsidR="00040C53" w:rsidRPr="00065961">
              <w:rPr>
                <w:rFonts w:eastAsia="Times New Roman" w:cstheme="minorHAnsi"/>
                <w:color w:val="000000" w:themeColor="text1"/>
                <w:sz w:val="20"/>
                <w:szCs w:val="20"/>
                <w:lang w:eastAsia="en-GB"/>
                <w:rPrChange w:id="1477" w:author="Simon Cope" w:date="2021-03-02T09:34:00Z">
                  <w:rPr>
                    <w:rFonts w:ascii="Arial" w:eastAsia="Times New Roman" w:hAnsi="Arial" w:cs="Arial"/>
                    <w:color w:val="0B0C0C"/>
                    <w:lang w:eastAsia="en-GB"/>
                  </w:rPr>
                </w:rPrChange>
              </w:rPr>
              <w:t xml:space="preserve"> </w:t>
            </w:r>
            <w:r w:rsidR="00CD1F34" w:rsidRPr="00065961">
              <w:rPr>
                <w:rFonts w:eastAsia="Times New Roman" w:cstheme="minorHAnsi"/>
                <w:color w:val="000000" w:themeColor="text1"/>
                <w:sz w:val="20"/>
                <w:szCs w:val="20"/>
                <w:lang w:eastAsia="en-GB"/>
                <w:rPrChange w:id="1478" w:author="Simon Cope" w:date="2021-03-02T09:34:00Z">
                  <w:rPr>
                    <w:rFonts w:ascii="Arial" w:eastAsia="Times New Roman" w:hAnsi="Arial" w:cs="Arial"/>
                    <w:color w:val="0B0C0C"/>
                    <w:lang w:eastAsia="en-GB"/>
                  </w:rPr>
                </w:rPrChange>
              </w:rPr>
              <w:t xml:space="preserve">code in the main entrance </w:t>
            </w:r>
            <w:r w:rsidR="00040C53" w:rsidRPr="00065961">
              <w:rPr>
                <w:rFonts w:eastAsia="Times New Roman" w:cstheme="minorHAnsi"/>
                <w:color w:val="000000" w:themeColor="text1"/>
                <w:sz w:val="20"/>
                <w:szCs w:val="20"/>
                <w:lang w:eastAsia="en-GB"/>
                <w:rPrChange w:id="1479" w:author="Simon Cope" w:date="2021-03-02T09:34:00Z">
                  <w:rPr>
                    <w:rFonts w:ascii="Arial" w:eastAsia="Times New Roman" w:hAnsi="Arial" w:cs="Arial"/>
                    <w:color w:val="0B0C0C"/>
                    <w:lang w:eastAsia="en-GB"/>
                  </w:rPr>
                </w:rPrChange>
              </w:rPr>
              <w:t xml:space="preserve">for </w:t>
            </w:r>
            <w:r w:rsidR="00DB72D5" w:rsidRPr="00065961">
              <w:rPr>
                <w:rFonts w:eastAsia="Times New Roman" w:cstheme="minorHAnsi"/>
                <w:color w:val="000000" w:themeColor="text1"/>
                <w:sz w:val="20"/>
                <w:szCs w:val="20"/>
                <w:lang w:eastAsia="en-GB"/>
                <w:rPrChange w:id="1480" w:author="Simon Cope" w:date="2021-03-02T09:34:00Z">
                  <w:rPr>
                    <w:rFonts w:ascii="Arial" w:eastAsia="Times New Roman" w:hAnsi="Arial" w:cs="Arial"/>
                    <w:color w:val="0B0C0C"/>
                    <w:lang w:eastAsia="en-GB"/>
                  </w:rPr>
                </w:rPrChange>
              </w:rPr>
              <w:t>use by visitors</w:t>
            </w:r>
            <w:r w:rsidR="0047173F" w:rsidRPr="00065961">
              <w:rPr>
                <w:rFonts w:eastAsia="Times New Roman" w:cstheme="minorHAnsi"/>
                <w:color w:val="000000" w:themeColor="text1"/>
                <w:sz w:val="20"/>
                <w:szCs w:val="20"/>
                <w:lang w:eastAsia="en-GB"/>
                <w:rPrChange w:id="1481" w:author="Simon Cope" w:date="2021-03-02T09:34:00Z">
                  <w:rPr>
                    <w:rFonts w:ascii="Arial" w:eastAsia="Times New Roman" w:hAnsi="Arial" w:cs="Arial"/>
                    <w:color w:val="0B0C0C"/>
                    <w:lang w:eastAsia="en-GB"/>
                  </w:rPr>
                </w:rPrChange>
              </w:rPr>
              <w:t>, staff and pupils authorised to carry mobile phones</w:t>
            </w:r>
          </w:p>
          <w:p w14:paraId="09FCBFFF" w14:textId="34F1E3E6" w:rsidR="00DB72D5" w:rsidRPr="00065961" w:rsidRDefault="00DB72D5" w:rsidP="005F0B97">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82"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83" w:author="Simon Cope" w:date="2021-03-02T09:34:00Z">
                  <w:rPr>
                    <w:rFonts w:ascii="Arial" w:eastAsia="Times New Roman" w:hAnsi="Arial" w:cs="Arial"/>
                    <w:color w:val="0B0C0C"/>
                    <w:lang w:eastAsia="en-GB"/>
                  </w:rPr>
                </w:rPrChange>
              </w:rPr>
              <w:t>The school uses booking</w:t>
            </w:r>
            <w:r w:rsidR="00EB6D79" w:rsidRPr="00065961">
              <w:rPr>
                <w:rFonts w:eastAsia="Times New Roman" w:cstheme="minorHAnsi"/>
                <w:color w:val="000000" w:themeColor="text1"/>
                <w:sz w:val="20"/>
                <w:szCs w:val="20"/>
                <w:lang w:eastAsia="en-GB"/>
                <w:rPrChange w:id="1484" w:author="Simon Cope" w:date="2021-03-02T09:34:00Z">
                  <w:rPr>
                    <w:rFonts w:ascii="Arial" w:eastAsia="Times New Roman" w:hAnsi="Arial" w:cs="Arial"/>
                    <w:color w:val="0B0C0C"/>
                    <w:lang w:eastAsia="en-GB"/>
                  </w:rPr>
                </w:rPrChange>
              </w:rPr>
              <w:t xml:space="preserve"> in details where visitors may not have downloaded the app</w:t>
            </w:r>
            <w:r w:rsidRPr="00065961">
              <w:rPr>
                <w:rFonts w:eastAsia="Times New Roman" w:cstheme="minorHAnsi"/>
                <w:color w:val="000000" w:themeColor="text1"/>
                <w:sz w:val="20"/>
                <w:szCs w:val="20"/>
                <w:lang w:eastAsia="en-GB"/>
                <w:rPrChange w:id="1485" w:author="Simon Cope" w:date="2021-03-02T09:34:00Z">
                  <w:rPr>
                    <w:rFonts w:ascii="Arial" w:eastAsia="Times New Roman" w:hAnsi="Arial" w:cs="Arial"/>
                    <w:color w:val="0B0C0C"/>
                    <w:lang w:eastAsia="en-GB"/>
                  </w:rPr>
                </w:rPrChange>
              </w:rPr>
              <w:t xml:space="preserve"> </w:t>
            </w:r>
          </w:p>
          <w:p w14:paraId="10609BCB" w14:textId="77777777" w:rsidR="00DB72D5" w:rsidRPr="00065961" w:rsidRDefault="00DB72D5" w:rsidP="00FA4FA7">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86" w:author="Simon Cope" w:date="2021-03-02T09:34:00Z">
                  <w:rPr>
                    <w:rFonts w:ascii="Arial" w:eastAsia="Times New Roman" w:hAnsi="Arial" w:cs="Arial"/>
                    <w:color w:val="0B0C0C"/>
                    <w:lang w:eastAsia="en-GB"/>
                  </w:rPr>
                </w:rPrChange>
              </w:rPr>
            </w:pPr>
          </w:p>
          <w:p w14:paraId="64690EAD" w14:textId="739B399C" w:rsidR="00FE3156" w:rsidRPr="00065961" w:rsidRDefault="00845B53" w:rsidP="00FE3156">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87"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488" w:author="Simon Cope" w:date="2021-03-02T09:34:00Z">
                  <w:rPr>
                    <w:rFonts w:ascii="Arial" w:eastAsia="Times New Roman" w:hAnsi="Arial" w:cs="Arial"/>
                    <w:color w:val="0B0C0C"/>
                    <w:lang w:eastAsia="en-GB"/>
                  </w:rPr>
                </w:rPrChange>
              </w:rPr>
              <w:t>Promote and en</w:t>
            </w:r>
            <w:r w:rsidR="00FB6912" w:rsidRPr="00065961">
              <w:rPr>
                <w:rFonts w:eastAsia="Times New Roman" w:cstheme="minorHAnsi"/>
                <w:color w:val="000000" w:themeColor="text1"/>
                <w:sz w:val="20"/>
                <w:szCs w:val="20"/>
                <w:lang w:eastAsia="en-GB"/>
                <w:rPrChange w:id="1489" w:author="Simon Cope" w:date="2021-03-02T09:34:00Z">
                  <w:rPr>
                    <w:rFonts w:ascii="Arial" w:eastAsia="Times New Roman" w:hAnsi="Arial" w:cs="Arial"/>
                    <w:color w:val="0B0C0C"/>
                    <w:lang w:eastAsia="en-GB"/>
                  </w:rPr>
                </w:rPrChange>
              </w:rPr>
              <w:t xml:space="preserve">gage in </w:t>
            </w:r>
            <w:r w:rsidR="00EF5D43" w:rsidRPr="00065961">
              <w:rPr>
                <w:rFonts w:eastAsia="Times New Roman" w:cstheme="minorHAnsi"/>
                <w:color w:val="000000" w:themeColor="text1"/>
                <w:sz w:val="20"/>
                <w:szCs w:val="20"/>
                <w:lang w:eastAsia="en-GB"/>
                <w:rPrChange w:id="1490" w:author="Simon Cope" w:date="2021-03-02T09:34:00Z">
                  <w:rPr>
                    <w:rFonts w:ascii="Arial" w:eastAsia="Times New Roman" w:hAnsi="Arial" w:cs="Arial"/>
                    <w:color w:val="0B0C0C"/>
                    <w:lang w:eastAsia="en-GB"/>
                  </w:rPr>
                </w:rPrChange>
              </w:rPr>
              <w:t>Asymptomatic</w:t>
            </w:r>
            <w:r w:rsidR="005C1BD5" w:rsidRPr="00065961">
              <w:rPr>
                <w:rFonts w:eastAsia="Times New Roman" w:cstheme="minorHAnsi"/>
                <w:color w:val="000000" w:themeColor="text1"/>
                <w:sz w:val="20"/>
                <w:szCs w:val="20"/>
                <w:lang w:eastAsia="en-GB"/>
                <w:rPrChange w:id="1491" w:author="Simon Cope" w:date="2021-03-02T09:34:00Z">
                  <w:rPr>
                    <w:rFonts w:ascii="Arial" w:eastAsia="Times New Roman" w:hAnsi="Arial" w:cs="Arial"/>
                    <w:color w:val="0B0C0C"/>
                    <w:lang w:eastAsia="en-GB"/>
                  </w:rPr>
                </w:rPrChange>
              </w:rPr>
              <w:t xml:space="preserve"> Testing</w:t>
            </w:r>
          </w:p>
          <w:p w14:paraId="15709436" w14:textId="77777777" w:rsidR="00FE3156" w:rsidRPr="00065961" w:rsidRDefault="00FE3156" w:rsidP="00FE3156">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492" w:author="Simon Cope" w:date="2021-03-02T09:34:00Z">
                  <w:rPr>
                    <w:rFonts w:ascii="Arial" w:eastAsia="Times New Roman" w:hAnsi="Arial" w:cs="Arial"/>
                    <w:color w:val="0B0C0C"/>
                    <w:lang w:eastAsia="en-GB"/>
                  </w:rPr>
                </w:rPrChange>
              </w:rPr>
            </w:pPr>
          </w:p>
          <w:p w14:paraId="0401A1F2" w14:textId="519B42F7" w:rsidR="001D6135" w:rsidRPr="00065961" w:rsidRDefault="001D6135">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493" w:author="Simon Cope" w:date="2021-03-02T09:34:00Z">
                  <w:rPr>
                    <w:rFonts w:ascii="Arial" w:hAnsi="Arial" w:cs="Arial"/>
                    <w:color w:val="0B0C0C"/>
                  </w:rPr>
                </w:rPrChange>
              </w:rPr>
            </w:pPr>
          </w:p>
        </w:tc>
        <w:tc>
          <w:tcPr>
            <w:tcW w:w="0" w:type="dxa"/>
            <w:vAlign w:val="center"/>
            <w:tcPrChange w:id="1494" w:author="Simon Cope" w:date="2021-03-02T09:47:00Z">
              <w:tcPr>
                <w:tcW w:w="1134" w:type="dxa"/>
                <w:vAlign w:val="center"/>
              </w:tcPr>
            </w:tcPrChange>
          </w:tcPr>
          <w:p w14:paraId="4DAE6840" w14:textId="5E51D07B" w:rsidR="009D4BFC" w:rsidRPr="00065961" w:rsidRDefault="005F56E9"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495" w:author="Simon Cope" w:date="2021-03-02T09:34:00Z">
                  <w:rPr>
                    <w:rFonts w:ascii="Arial" w:hAnsi="Arial" w:cs="Arial"/>
                    <w:b/>
                    <w:bCs/>
                    <w:color w:val="92D050"/>
                    <w:sz w:val="24"/>
                    <w:szCs w:val="24"/>
                    <w:u w:val="single"/>
                  </w:rPr>
                </w:rPrChange>
              </w:rPr>
            </w:pPr>
            <w:ins w:id="1496" w:author="Simon Cope" w:date="2021-03-02T09:47:00Z">
              <w:r>
                <w:rPr>
                  <w:rFonts w:cstheme="minorHAnsi"/>
                  <w:b/>
                  <w:bCs/>
                  <w:color w:val="000000" w:themeColor="text1"/>
                  <w:sz w:val="20"/>
                  <w:szCs w:val="20"/>
                </w:rPr>
                <w:lastRenderedPageBreak/>
                <w:t>All staff / Admin Team / SLT</w:t>
              </w:r>
            </w:ins>
          </w:p>
        </w:tc>
        <w:tc>
          <w:tcPr>
            <w:tcW w:w="0" w:type="dxa"/>
            <w:vAlign w:val="center"/>
            <w:tcPrChange w:id="1497" w:author="Simon Cope" w:date="2021-03-02T09:47:00Z">
              <w:tcPr>
                <w:tcW w:w="1120" w:type="dxa"/>
                <w:vAlign w:val="center"/>
              </w:tcPr>
            </w:tcPrChange>
          </w:tcPr>
          <w:p w14:paraId="36E246F4" w14:textId="6C5EDE35" w:rsidR="009D4BFC" w:rsidRPr="00065961" w:rsidRDefault="005F56E9"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498" w:author="Simon Cope" w:date="2021-03-02T09:34:00Z">
                  <w:rPr>
                    <w:rFonts w:ascii="Arial" w:hAnsi="Arial" w:cs="Arial"/>
                    <w:b/>
                    <w:bCs/>
                    <w:color w:val="92D050"/>
                    <w:sz w:val="24"/>
                    <w:szCs w:val="24"/>
                    <w:u w:val="single"/>
                  </w:rPr>
                </w:rPrChange>
              </w:rPr>
            </w:pPr>
            <w:ins w:id="1499" w:author="Simon Cope" w:date="2021-03-02T09:47:00Z">
              <w:r>
                <w:rPr>
                  <w:rFonts w:cstheme="minorHAnsi"/>
                  <w:b/>
                  <w:bCs/>
                  <w:color w:val="000000" w:themeColor="text1"/>
                  <w:sz w:val="20"/>
                  <w:szCs w:val="20"/>
                </w:rPr>
                <w:t>When needed</w:t>
              </w:r>
            </w:ins>
          </w:p>
        </w:tc>
        <w:tc>
          <w:tcPr>
            <w:tcW w:w="0" w:type="dxa"/>
            <w:shd w:val="clear" w:color="auto" w:fill="FFC000"/>
            <w:vAlign w:val="center"/>
            <w:tcPrChange w:id="1500" w:author="Simon Cope" w:date="2021-03-02T09:47:00Z">
              <w:tcPr>
                <w:tcW w:w="1164" w:type="dxa"/>
                <w:vAlign w:val="center"/>
              </w:tcPr>
            </w:tcPrChange>
          </w:tcPr>
          <w:p w14:paraId="21C8C11B"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501" w:author="Simon Cope" w:date="2021-03-02T09:34:00Z">
                  <w:rPr>
                    <w:rFonts w:ascii="Arial" w:hAnsi="Arial" w:cs="Arial"/>
                    <w:b/>
                    <w:bCs/>
                    <w:color w:val="92D050"/>
                    <w:sz w:val="24"/>
                    <w:szCs w:val="24"/>
                    <w:u w:val="single"/>
                  </w:rPr>
                </w:rPrChange>
              </w:rPr>
            </w:pPr>
          </w:p>
        </w:tc>
        <w:tc>
          <w:tcPr>
            <w:tcW w:w="0" w:type="dxa"/>
            <w:tcPrChange w:id="1502" w:author="Simon Cope" w:date="2021-03-02T09:47:00Z">
              <w:tcPr>
                <w:tcW w:w="873" w:type="dxa"/>
              </w:tcPr>
            </w:tcPrChange>
          </w:tcPr>
          <w:p w14:paraId="4CAEFA2F"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1503" w:author="Simon Cope" w:date="2021-03-02T09:47:00Z"/>
                <w:rFonts w:cstheme="minorHAnsi"/>
                <w:b/>
                <w:bCs/>
                <w:color w:val="000000" w:themeColor="text1"/>
                <w:sz w:val="20"/>
                <w:szCs w:val="20"/>
              </w:rPr>
            </w:pPr>
          </w:p>
          <w:p w14:paraId="4F0522E1" w14:textId="77777777" w:rsidR="005F56E9" w:rsidRDefault="005F56E9" w:rsidP="6FAE9D76">
            <w:pPr>
              <w:jc w:val="center"/>
              <w:cnfStyle w:val="000000100000" w:firstRow="0" w:lastRow="0" w:firstColumn="0" w:lastColumn="0" w:oddVBand="0" w:evenVBand="0" w:oddHBand="1" w:evenHBand="0" w:firstRowFirstColumn="0" w:firstRowLastColumn="0" w:lastRowFirstColumn="0" w:lastRowLastColumn="0"/>
              <w:rPr>
                <w:ins w:id="1504" w:author="Simon Cope" w:date="2021-03-02T09:47:00Z"/>
                <w:rFonts w:cstheme="minorHAnsi"/>
                <w:b/>
                <w:bCs/>
                <w:color w:val="000000" w:themeColor="text1"/>
                <w:sz w:val="20"/>
                <w:szCs w:val="20"/>
              </w:rPr>
            </w:pPr>
          </w:p>
          <w:p w14:paraId="2DA4E0B5" w14:textId="2619E65B" w:rsidR="005F56E9" w:rsidRPr="00065961" w:rsidRDefault="005F56E9"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505" w:author="Simon Cope" w:date="2021-03-02T09:34:00Z">
                  <w:rPr>
                    <w:rFonts w:ascii="Arial" w:hAnsi="Arial" w:cs="Arial"/>
                    <w:b/>
                    <w:bCs/>
                    <w:color w:val="92D050"/>
                    <w:sz w:val="24"/>
                    <w:szCs w:val="24"/>
                    <w:u w:val="single"/>
                  </w:rPr>
                </w:rPrChange>
              </w:rPr>
            </w:pPr>
            <w:ins w:id="1506" w:author="Simon Cope" w:date="2021-03-02T09:47:00Z">
              <w:r>
                <w:rPr>
                  <w:rFonts w:cstheme="minorHAnsi"/>
                  <w:b/>
                  <w:bCs/>
                  <w:color w:val="000000" w:themeColor="text1"/>
                  <w:sz w:val="20"/>
                  <w:szCs w:val="20"/>
                </w:rPr>
                <w:t>Yes</w:t>
              </w:r>
            </w:ins>
          </w:p>
        </w:tc>
      </w:tr>
      <w:tr w:rsidR="00065961" w:rsidRPr="00065961" w14:paraId="5A330818" w14:textId="77777777" w:rsidTr="005F56E9">
        <w:tblPrEx>
          <w:tblW w:w="16188" w:type="dxa"/>
          <w:jc w:val="center"/>
          <w:tblLayout w:type="fixed"/>
          <w:tblCellMar>
            <w:left w:w="57" w:type="dxa"/>
            <w:right w:w="57" w:type="dxa"/>
          </w:tblCellMar>
          <w:tblLook w:val="0420" w:firstRow="1" w:lastRow="0" w:firstColumn="0" w:lastColumn="0" w:noHBand="0" w:noVBand="1"/>
          <w:tblPrExChange w:id="1507" w:author="Simon Cope" w:date="2021-03-02T09:4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1508" w:author="Simon Cope" w:date="2021-03-02T09:48:00Z">
            <w:trPr>
              <w:trHeight w:val="1611"/>
              <w:jc w:val="center"/>
            </w:trPr>
          </w:trPrChange>
        </w:trPr>
        <w:tc>
          <w:tcPr>
            <w:tcW w:w="0" w:type="dxa"/>
            <w:vAlign w:val="center"/>
            <w:tcPrChange w:id="1509" w:author="Simon Cope" w:date="2021-03-02T09:48:00Z">
              <w:tcPr>
                <w:tcW w:w="1833" w:type="dxa"/>
                <w:vAlign w:val="center"/>
              </w:tcPr>
            </w:tcPrChange>
          </w:tcPr>
          <w:p w14:paraId="1498CEBE" w14:textId="77777777" w:rsidR="009D4BFC" w:rsidRPr="00065961" w:rsidRDefault="00AD5658" w:rsidP="00EA3C51">
            <w:pPr>
              <w:spacing w:before="525" w:after="0" w:line="240" w:lineRule="auto"/>
              <w:textAlignment w:val="baseline"/>
              <w:outlineLvl w:val="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eastAsia="en-GB"/>
                <w:rPrChange w:id="1510"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511" w:author="Simon Cope" w:date="2021-03-02T09:34:00Z">
                  <w:rPr>
                    <w:rFonts w:ascii="Arial" w:eastAsia="Times New Roman" w:hAnsi="Arial" w:cs="Arial"/>
                    <w:color w:val="0B0C0C"/>
                    <w:lang w:eastAsia="en-GB"/>
                  </w:rPr>
                </w:rPrChange>
              </w:rPr>
              <w:lastRenderedPageBreak/>
              <w:t>Response to any infection</w:t>
            </w:r>
          </w:p>
          <w:p w14:paraId="45400CFD" w14:textId="3E8D5D88" w:rsidR="009D4BFC" w:rsidRPr="00065961" w:rsidRDefault="00357D35" w:rsidP="00EA3C51">
            <w:pPr>
              <w:spacing w:before="525" w:after="0" w:line="240" w:lineRule="auto"/>
              <w:textAlignment w:val="baseline"/>
              <w:outlineLvl w:val="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eastAsia="en-GB"/>
                <w:rPrChange w:id="1512"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513" w:author="Simon Cope" w:date="2021-03-02T09:34:00Z">
                  <w:rPr>
                    <w:rFonts w:ascii="Arial" w:eastAsia="Times New Roman" w:hAnsi="Arial" w:cs="Arial"/>
                    <w:color w:val="0B0C0C"/>
                    <w:lang w:eastAsia="en-GB"/>
                  </w:rPr>
                </w:rPrChange>
              </w:rPr>
              <w:t>1</w:t>
            </w:r>
            <w:r w:rsidR="006D16BD" w:rsidRPr="00065961">
              <w:rPr>
                <w:rFonts w:eastAsia="Times New Roman" w:cstheme="minorHAnsi"/>
                <w:color w:val="000000" w:themeColor="text1"/>
                <w:sz w:val="20"/>
                <w:szCs w:val="20"/>
                <w:lang w:eastAsia="en-GB"/>
                <w:rPrChange w:id="1514" w:author="Simon Cope" w:date="2021-03-02T09:34:00Z">
                  <w:rPr>
                    <w:rFonts w:ascii="Arial" w:eastAsia="Times New Roman" w:hAnsi="Arial" w:cs="Arial"/>
                    <w:color w:val="0B0C0C"/>
                    <w:lang w:eastAsia="en-GB"/>
                  </w:rPr>
                </w:rPrChange>
              </w:rPr>
              <w:t>1</w:t>
            </w:r>
            <w:r w:rsidR="00AD5658" w:rsidRPr="00065961">
              <w:rPr>
                <w:rFonts w:eastAsia="Times New Roman" w:cstheme="minorHAnsi"/>
                <w:color w:val="000000" w:themeColor="text1"/>
                <w:sz w:val="20"/>
                <w:szCs w:val="20"/>
                <w:lang w:eastAsia="en-GB"/>
                <w:rPrChange w:id="1515" w:author="Simon Cope" w:date="2021-03-02T09:34:00Z">
                  <w:rPr>
                    <w:rFonts w:ascii="Arial" w:eastAsia="Times New Roman" w:hAnsi="Arial" w:cs="Arial"/>
                    <w:color w:val="0B0C0C"/>
                    <w:lang w:eastAsia="en-GB"/>
                  </w:rPr>
                </w:rPrChange>
              </w:rPr>
              <w:t>. Manage confirmed cases of coronavirus (COVID-19) amongst the school and college community</w:t>
            </w:r>
          </w:p>
          <w:p w14:paraId="453F2811" w14:textId="77777777" w:rsidR="009D4BFC" w:rsidRPr="00065961" w:rsidRDefault="009D4BFC" w:rsidP="00EA3C51">
            <w:pPr>
              <w:spacing w:before="525" w:after="0" w:line="240" w:lineRule="auto"/>
              <w:textAlignment w:val="baseline"/>
              <w:outlineLvl w:val="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eastAsia="en-GB"/>
                <w:rPrChange w:id="1516" w:author="Simon Cope" w:date="2021-03-02T09:34:00Z">
                  <w:rPr>
                    <w:rFonts w:ascii="Arial" w:eastAsia="Times New Roman" w:hAnsi="Arial" w:cs="Arial"/>
                    <w:color w:val="0B0C0C"/>
                    <w:lang w:eastAsia="en-GB"/>
                  </w:rPr>
                </w:rPrChange>
              </w:rPr>
            </w:pPr>
          </w:p>
          <w:p w14:paraId="22F0EC12"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517" w:author="Simon Cope" w:date="2021-03-02T09:34:00Z">
                  <w:rPr>
                    <w:rFonts w:ascii="Arial" w:hAnsi="Arial" w:cs="Arial"/>
                  </w:rPr>
                </w:rPrChange>
              </w:rPr>
            </w:pPr>
          </w:p>
        </w:tc>
        <w:tc>
          <w:tcPr>
            <w:tcW w:w="0" w:type="dxa"/>
            <w:shd w:val="clear" w:color="auto" w:fill="FF0000"/>
            <w:vAlign w:val="center"/>
            <w:tcPrChange w:id="1518" w:author="Simon Cope" w:date="2021-03-02T09:48:00Z">
              <w:tcPr>
                <w:tcW w:w="1276" w:type="dxa"/>
                <w:vAlign w:val="center"/>
              </w:tcPr>
            </w:tcPrChange>
          </w:tcPr>
          <w:p w14:paraId="0F9D247E"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519" w:author="Simon Cope" w:date="2021-03-02T09:34:00Z">
                  <w:rPr>
                    <w:rFonts w:ascii="Arial" w:hAnsi="Arial" w:cs="Arial"/>
                    <w:b/>
                    <w:bCs/>
                    <w:color w:val="92D050"/>
                    <w:u w:val="single"/>
                  </w:rPr>
                </w:rPrChange>
              </w:rPr>
            </w:pPr>
          </w:p>
        </w:tc>
        <w:tc>
          <w:tcPr>
            <w:tcW w:w="0" w:type="dxa"/>
            <w:tcPrChange w:id="1520" w:author="Simon Cope" w:date="2021-03-02T09:48:00Z">
              <w:tcPr>
                <w:tcW w:w="8788" w:type="dxa"/>
              </w:tcPr>
            </w:tcPrChange>
          </w:tcPr>
          <w:p w14:paraId="7D9890C4" w14:textId="77777777" w:rsidR="00537438" w:rsidRPr="00065961" w:rsidRDefault="00537438">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521" w:author="Simon Cope" w:date="2021-03-02T09:34:00Z">
                  <w:rPr>
                    <w:rFonts w:ascii="Arial" w:hAnsi="Arial" w:cs="Arial"/>
                  </w:rPr>
                </w:rPrChange>
              </w:rPr>
            </w:pPr>
          </w:p>
          <w:p w14:paraId="1A8DA0DC" w14:textId="42A8B586" w:rsidR="009D4BFC" w:rsidRPr="00065961" w:rsidRDefault="00781CA9" w:rsidP="00F15C11">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22" w:author="Simon Cope" w:date="2021-03-02T09:34:00Z">
                  <w:rPr>
                    <w:rFonts w:ascii="Arial" w:eastAsia="Arial" w:hAnsi="Arial" w:cs="Arial"/>
                  </w:rPr>
                </w:rPrChange>
              </w:rPr>
            </w:pPr>
            <w:r w:rsidRPr="00065961">
              <w:rPr>
                <w:rFonts w:eastAsia="Arial" w:cstheme="minorHAnsi"/>
                <w:color w:val="000000" w:themeColor="text1"/>
                <w:sz w:val="20"/>
                <w:szCs w:val="20"/>
                <w:rPrChange w:id="1523" w:author="Simon Cope" w:date="2021-03-02T09:34:00Z">
                  <w:rPr>
                    <w:rFonts w:ascii="Arial" w:eastAsia="Arial" w:hAnsi="Arial" w:cs="Arial"/>
                  </w:rPr>
                </w:rPrChange>
              </w:rPr>
              <w:t>The s</w:t>
            </w:r>
            <w:r w:rsidR="00AD5658" w:rsidRPr="00065961">
              <w:rPr>
                <w:rFonts w:eastAsia="Arial" w:cstheme="minorHAnsi"/>
                <w:color w:val="000000" w:themeColor="text1"/>
                <w:sz w:val="20"/>
                <w:szCs w:val="20"/>
                <w:rPrChange w:id="1524" w:author="Simon Cope" w:date="2021-03-02T09:34:00Z">
                  <w:rPr>
                    <w:rFonts w:ascii="Arial" w:eastAsia="Arial" w:hAnsi="Arial" w:cs="Arial"/>
                  </w:rPr>
                </w:rPrChange>
              </w:rPr>
              <w:t xml:space="preserve">chool will report </w:t>
            </w:r>
            <w:r w:rsidR="004420EA" w:rsidRPr="00065961">
              <w:rPr>
                <w:rFonts w:eastAsia="Arial" w:cstheme="minorHAnsi"/>
                <w:color w:val="000000" w:themeColor="text1"/>
                <w:sz w:val="20"/>
                <w:szCs w:val="20"/>
                <w:rPrChange w:id="1525" w:author="Simon Cope" w:date="2021-03-02T09:34:00Z">
                  <w:rPr>
                    <w:rFonts w:ascii="Arial" w:eastAsia="Arial" w:hAnsi="Arial" w:cs="Arial"/>
                  </w:rPr>
                </w:rPrChange>
              </w:rPr>
              <w:t xml:space="preserve">those </w:t>
            </w:r>
            <w:r w:rsidR="00AD5658" w:rsidRPr="00065961">
              <w:rPr>
                <w:rFonts w:eastAsia="Arial" w:cstheme="minorHAnsi"/>
                <w:color w:val="000000" w:themeColor="text1"/>
                <w:sz w:val="20"/>
                <w:szCs w:val="20"/>
                <w:rPrChange w:id="1526" w:author="Simon Cope" w:date="2021-03-02T09:34:00Z">
                  <w:rPr>
                    <w:rFonts w:ascii="Arial" w:eastAsia="Arial" w:hAnsi="Arial" w:cs="Arial"/>
                  </w:rPr>
                </w:rPrChange>
              </w:rPr>
              <w:t xml:space="preserve">tested positive to the Health Protection team </w:t>
            </w:r>
            <w:r w:rsidR="004420EA" w:rsidRPr="00065961">
              <w:rPr>
                <w:rFonts w:eastAsia="Arial" w:cstheme="minorHAnsi"/>
                <w:color w:val="000000" w:themeColor="text1"/>
                <w:sz w:val="20"/>
                <w:szCs w:val="20"/>
                <w:rPrChange w:id="1527" w:author="Simon Cope" w:date="2021-03-02T09:34:00Z">
                  <w:rPr>
                    <w:rFonts w:ascii="Arial" w:eastAsia="Arial" w:hAnsi="Arial" w:cs="Arial"/>
                  </w:rPr>
                </w:rPrChange>
              </w:rPr>
              <w:t>where required</w:t>
            </w:r>
          </w:p>
          <w:p w14:paraId="0CF45C5F" w14:textId="77777777" w:rsidR="009D4BFC" w:rsidRPr="00065961" w:rsidRDefault="00AD5658" w:rsidP="00EA3C51">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28" w:author="Simon Cope" w:date="2021-03-02T09:34:00Z">
                  <w:rPr>
                    <w:rFonts w:ascii="Arial" w:eastAsia="Arial" w:hAnsi="Arial" w:cs="Arial"/>
                  </w:rPr>
                </w:rPrChange>
              </w:rPr>
            </w:pPr>
            <w:r w:rsidRPr="00065961">
              <w:rPr>
                <w:rFonts w:eastAsia="Arial" w:cstheme="minorHAnsi"/>
                <w:color w:val="000000" w:themeColor="text1"/>
                <w:sz w:val="20"/>
                <w:szCs w:val="20"/>
                <w:rPrChange w:id="1529" w:author="Simon Cope" w:date="2021-03-02T09:34:00Z">
                  <w:rPr>
                    <w:rFonts w:ascii="Arial" w:eastAsia="Arial" w:hAnsi="Arial" w:cs="Arial"/>
                  </w:rPr>
                </w:rPrChange>
              </w:rPr>
              <w:t xml:space="preserve">The Health Protection Team will: </w:t>
            </w:r>
          </w:p>
          <w:p w14:paraId="15887325" w14:textId="10819759" w:rsidR="009D4BFC" w:rsidRPr="00065961" w:rsidRDefault="00AD5658" w:rsidP="00EA3C51">
            <w:pPr>
              <w:pStyle w:val="ListParagraph"/>
              <w:numPr>
                <w:ilvl w:val="1"/>
                <w:numId w:val="1"/>
              </w:numPr>
              <w:spacing w:after="0"/>
              <w:ind w:left="875" w:hanging="283"/>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30" w:author="Simon Cope" w:date="2021-03-02T09:34:00Z">
                  <w:rPr>
                    <w:rFonts w:ascii="Arial" w:eastAsia="Arial" w:hAnsi="Arial" w:cs="Arial"/>
                  </w:rPr>
                </w:rPrChange>
              </w:rPr>
            </w:pPr>
            <w:r w:rsidRPr="00065961">
              <w:rPr>
                <w:rFonts w:eastAsia="Arial" w:cstheme="minorHAnsi"/>
                <w:color w:val="000000" w:themeColor="text1"/>
                <w:sz w:val="20"/>
                <w:szCs w:val="20"/>
                <w:rPrChange w:id="1531" w:author="Simon Cope" w:date="2021-03-02T09:34:00Z">
                  <w:rPr>
                    <w:rFonts w:ascii="Arial" w:eastAsia="Arial" w:hAnsi="Arial" w:cs="Arial"/>
                  </w:rPr>
                </w:rPrChange>
              </w:rPr>
              <w:t xml:space="preserve">Carry out a </w:t>
            </w:r>
            <w:r w:rsidR="00195C4F" w:rsidRPr="00065961">
              <w:rPr>
                <w:rFonts w:eastAsia="Arial" w:cstheme="minorHAnsi"/>
                <w:color w:val="000000" w:themeColor="text1"/>
                <w:sz w:val="20"/>
                <w:szCs w:val="20"/>
                <w:rPrChange w:id="1532" w:author="Simon Cope" w:date="2021-03-02T09:34:00Z">
                  <w:rPr>
                    <w:rFonts w:ascii="Arial" w:eastAsia="Arial" w:hAnsi="Arial" w:cs="Arial"/>
                  </w:rPr>
                </w:rPrChange>
              </w:rPr>
              <w:t xml:space="preserve">rapid </w:t>
            </w:r>
            <w:r w:rsidRPr="00065961">
              <w:rPr>
                <w:rFonts w:eastAsia="Arial" w:cstheme="minorHAnsi"/>
                <w:color w:val="000000" w:themeColor="text1"/>
                <w:sz w:val="20"/>
                <w:szCs w:val="20"/>
                <w:rPrChange w:id="1533" w:author="Simon Cope" w:date="2021-03-02T09:34:00Z">
                  <w:rPr>
                    <w:rFonts w:ascii="Arial" w:eastAsia="Arial" w:hAnsi="Arial" w:cs="Arial"/>
                  </w:rPr>
                </w:rPrChange>
              </w:rPr>
              <w:t>risk assessment</w:t>
            </w:r>
          </w:p>
          <w:p w14:paraId="2EB6029F" w14:textId="3C1CE82A" w:rsidR="009D4BFC" w:rsidRPr="00065961" w:rsidRDefault="00AD5658" w:rsidP="00EA3C51">
            <w:pPr>
              <w:pStyle w:val="ListParagraph"/>
              <w:numPr>
                <w:ilvl w:val="1"/>
                <w:numId w:val="1"/>
              </w:numPr>
              <w:spacing w:after="0"/>
              <w:ind w:left="875" w:hanging="283"/>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34" w:author="Simon Cope" w:date="2021-03-02T09:34:00Z">
                  <w:rPr>
                    <w:rFonts w:ascii="Arial" w:eastAsia="Arial" w:hAnsi="Arial" w:cs="Arial"/>
                  </w:rPr>
                </w:rPrChange>
              </w:rPr>
            </w:pPr>
            <w:r w:rsidRPr="00065961">
              <w:rPr>
                <w:rFonts w:eastAsia="Arial" w:cstheme="minorHAnsi"/>
                <w:color w:val="000000" w:themeColor="text1"/>
                <w:sz w:val="20"/>
                <w:szCs w:val="20"/>
                <w:rPrChange w:id="1535" w:author="Simon Cope" w:date="2021-03-02T09:34:00Z">
                  <w:rPr>
                    <w:rFonts w:ascii="Arial" w:eastAsia="Arial" w:hAnsi="Arial" w:cs="Arial"/>
                  </w:rPr>
                </w:rPrChange>
              </w:rPr>
              <w:t>Confirm who has been in close contact</w:t>
            </w:r>
            <w:r w:rsidR="005A60B3" w:rsidRPr="00065961">
              <w:rPr>
                <w:rFonts w:eastAsia="Arial" w:cstheme="minorHAnsi"/>
                <w:color w:val="000000" w:themeColor="text1"/>
                <w:sz w:val="20"/>
                <w:szCs w:val="20"/>
                <w:rPrChange w:id="1536" w:author="Simon Cope" w:date="2021-03-02T09:34:00Z">
                  <w:rPr>
                    <w:rFonts w:ascii="Arial" w:eastAsia="Arial" w:hAnsi="Arial" w:cs="Arial"/>
                  </w:rPr>
                </w:rPrChange>
              </w:rPr>
              <w:t xml:space="preserve"> with an infected individual</w:t>
            </w:r>
            <w:r w:rsidR="00574FE5" w:rsidRPr="00065961">
              <w:rPr>
                <w:rFonts w:eastAsia="Arial" w:cstheme="minorHAnsi"/>
                <w:color w:val="000000" w:themeColor="text1"/>
                <w:sz w:val="20"/>
                <w:szCs w:val="20"/>
                <w:rPrChange w:id="1537" w:author="Simon Cope" w:date="2021-03-02T09:34:00Z">
                  <w:rPr>
                    <w:rFonts w:ascii="Arial" w:eastAsia="Arial" w:hAnsi="Arial" w:cs="Arial"/>
                  </w:rPr>
                </w:rPrChange>
              </w:rPr>
              <w:t>, including:</w:t>
            </w:r>
          </w:p>
          <w:p w14:paraId="4CED7DDA" w14:textId="65A45703" w:rsidR="00574FE5" w:rsidRPr="00065961" w:rsidRDefault="00C016E2" w:rsidP="00574FE5">
            <w:pPr>
              <w:pStyle w:val="ListParagraph"/>
              <w:numPr>
                <w:ilvl w:val="2"/>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38" w:author="Simon Cope" w:date="2021-03-02T09:34:00Z">
                  <w:rPr>
                    <w:rFonts w:ascii="Arial" w:eastAsia="Arial" w:hAnsi="Arial" w:cs="Arial"/>
                  </w:rPr>
                </w:rPrChange>
              </w:rPr>
            </w:pPr>
            <w:r w:rsidRPr="00065961">
              <w:rPr>
                <w:rFonts w:eastAsia="Arial" w:cstheme="minorHAnsi"/>
                <w:color w:val="000000" w:themeColor="text1"/>
                <w:sz w:val="20"/>
                <w:szCs w:val="20"/>
                <w:rPrChange w:id="1539" w:author="Simon Cope" w:date="2021-03-02T09:34:00Z">
                  <w:rPr>
                    <w:rFonts w:ascii="Arial" w:eastAsia="Arial" w:hAnsi="Arial" w:cs="Arial"/>
                  </w:rPr>
                </w:rPrChange>
              </w:rPr>
              <w:t>Face to face contact</w:t>
            </w:r>
            <w:r w:rsidR="00B07D8B" w:rsidRPr="00065961">
              <w:rPr>
                <w:rFonts w:eastAsia="Arial" w:cstheme="minorHAnsi"/>
                <w:color w:val="000000" w:themeColor="text1"/>
                <w:sz w:val="20"/>
                <w:szCs w:val="20"/>
                <w:rPrChange w:id="1540" w:author="Simon Cope" w:date="2021-03-02T09:34:00Z">
                  <w:rPr>
                    <w:rFonts w:ascii="Arial" w:eastAsia="Arial" w:hAnsi="Arial" w:cs="Arial"/>
                  </w:rPr>
                </w:rPrChange>
              </w:rPr>
              <w:t xml:space="preserve"> including being coughed on</w:t>
            </w:r>
            <w:r w:rsidRPr="00065961">
              <w:rPr>
                <w:rFonts w:eastAsia="Arial" w:cstheme="minorHAnsi"/>
                <w:color w:val="000000" w:themeColor="text1"/>
                <w:sz w:val="20"/>
                <w:szCs w:val="20"/>
                <w:rPrChange w:id="1541" w:author="Simon Cope" w:date="2021-03-02T09:34:00Z">
                  <w:rPr>
                    <w:rFonts w:ascii="Arial" w:eastAsia="Arial" w:hAnsi="Arial" w:cs="Arial"/>
                  </w:rPr>
                </w:rPrChange>
              </w:rPr>
              <w:t xml:space="preserve"> </w:t>
            </w:r>
            <w:r w:rsidR="005A60B3" w:rsidRPr="00065961">
              <w:rPr>
                <w:rFonts w:eastAsia="Arial" w:cstheme="minorHAnsi"/>
                <w:color w:val="000000" w:themeColor="text1"/>
                <w:sz w:val="20"/>
                <w:szCs w:val="20"/>
                <w:rPrChange w:id="1542" w:author="Simon Cope" w:date="2021-03-02T09:34:00Z">
                  <w:rPr>
                    <w:rFonts w:ascii="Arial" w:eastAsia="Arial" w:hAnsi="Arial" w:cs="Arial"/>
                  </w:rPr>
                </w:rPrChange>
              </w:rPr>
              <w:t>&lt;</w:t>
            </w:r>
            <w:r w:rsidR="00D546D8" w:rsidRPr="00065961">
              <w:rPr>
                <w:rFonts w:eastAsia="Arial" w:cstheme="minorHAnsi"/>
                <w:color w:val="000000" w:themeColor="text1"/>
                <w:sz w:val="20"/>
                <w:szCs w:val="20"/>
                <w:rPrChange w:id="1543" w:author="Simon Cope" w:date="2021-03-02T09:34:00Z">
                  <w:rPr>
                    <w:rFonts w:ascii="Arial" w:eastAsia="Arial" w:hAnsi="Arial" w:cs="Arial"/>
                  </w:rPr>
                </w:rPrChange>
              </w:rPr>
              <w:t xml:space="preserve"> 1m</w:t>
            </w:r>
          </w:p>
          <w:p w14:paraId="449A49DE" w14:textId="67E1A3A2" w:rsidR="00D546D8" w:rsidRPr="00065961" w:rsidRDefault="00BC5628" w:rsidP="00574FE5">
            <w:pPr>
              <w:pStyle w:val="ListParagraph"/>
              <w:numPr>
                <w:ilvl w:val="2"/>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44" w:author="Simon Cope" w:date="2021-03-02T09:34:00Z">
                  <w:rPr>
                    <w:rFonts w:ascii="Arial" w:eastAsia="Arial" w:hAnsi="Arial" w:cs="Arial"/>
                  </w:rPr>
                </w:rPrChange>
              </w:rPr>
            </w:pPr>
            <w:r w:rsidRPr="00065961">
              <w:rPr>
                <w:rFonts w:cstheme="minorHAnsi"/>
                <w:color w:val="000000" w:themeColor="text1"/>
                <w:sz w:val="20"/>
                <w:szCs w:val="20"/>
                <w:rPrChange w:id="1545" w:author="Simon Cope" w:date="2021-03-02T09:34:00Z">
                  <w:rPr>
                    <w:rFonts w:ascii="Arial" w:hAnsi="Arial" w:cs="Arial"/>
                  </w:rPr>
                </w:rPrChange>
              </w:rPr>
              <w:t>B</w:t>
            </w:r>
            <w:r w:rsidR="007F59C8" w:rsidRPr="00065961">
              <w:rPr>
                <w:rFonts w:cstheme="minorHAnsi"/>
                <w:color w:val="000000" w:themeColor="text1"/>
                <w:sz w:val="20"/>
                <w:szCs w:val="20"/>
                <w:rPrChange w:id="1546" w:author="Simon Cope" w:date="2021-03-02T09:34:00Z">
                  <w:rPr>
                    <w:rFonts w:ascii="Arial" w:hAnsi="Arial" w:cs="Arial"/>
                  </w:rPr>
                </w:rPrChange>
              </w:rPr>
              <w:t>ein</w:t>
            </w:r>
            <w:r w:rsidRPr="00065961">
              <w:rPr>
                <w:rFonts w:cstheme="minorHAnsi"/>
                <w:color w:val="000000" w:themeColor="text1"/>
                <w:sz w:val="20"/>
                <w:szCs w:val="20"/>
                <w:rPrChange w:id="1547" w:author="Simon Cope" w:date="2021-03-02T09:34:00Z">
                  <w:rPr>
                    <w:rFonts w:ascii="Arial" w:hAnsi="Arial" w:cs="Arial"/>
                  </w:rPr>
                </w:rPrChange>
              </w:rPr>
              <w:t>g</w:t>
            </w:r>
            <w:r w:rsidR="007F59C8" w:rsidRPr="00065961">
              <w:rPr>
                <w:rFonts w:cstheme="minorHAnsi"/>
                <w:color w:val="000000" w:themeColor="text1"/>
                <w:sz w:val="20"/>
                <w:szCs w:val="20"/>
                <w:rPrChange w:id="1548" w:author="Simon Cope" w:date="2021-03-02T09:34:00Z">
                  <w:rPr>
                    <w:rFonts w:ascii="Arial" w:hAnsi="Arial" w:cs="Arial"/>
                  </w:rPr>
                </w:rPrChange>
              </w:rPr>
              <w:t xml:space="preserve"> within 1 metre for 1 minute or longer without face-to-face contact</w:t>
            </w:r>
          </w:p>
          <w:p w14:paraId="3940F8A8" w14:textId="589B333D" w:rsidR="00D546D8" w:rsidRPr="00065961" w:rsidRDefault="00BC5628" w:rsidP="00574FE5">
            <w:pPr>
              <w:pStyle w:val="ListParagraph"/>
              <w:numPr>
                <w:ilvl w:val="2"/>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49" w:author="Simon Cope" w:date="2021-03-02T09:34:00Z">
                  <w:rPr>
                    <w:rFonts w:ascii="Arial" w:eastAsia="Arial" w:hAnsi="Arial" w:cs="Arial"/>
                  </w:rPr>
                </w:rPrChange>
              </w:rPr>
            </w:pPr>
            <w:r w:rsidRPr="00065961">
              <w:rPr>
                <w:rFonts w:eastAsia="Arial" w:cstheme="minorHAnsi"/>
                <w:color w:val="000000" w:themeColor="text1"/>
                <w:sz w:val="20"/>
                <w:szCs w:val="20"/>
                <w:rPrChange w:id="1550" w:author="Simon Cope" w:date="2021-03-02T09:34:00Z">
                  <w:rPr>
                    <w:rFonts w:ascii="Arial" w:eastAsia="Arial" w:hAnsi="Arial" w:cs="Arial"/>
                  </w:rPr>
                </w:rPrChange>
              </w:rPr>
              <w:t>Sexual contact</w:t>
            </w:r>
          </w:p>
          <w:p w14:paraId="0D0E6D24" w14:textId="6FDAE244" w:rsidR="0077742C" w:rsidRPr="00065961" w:rsidRDefault="0077742C" w:rsidP="00574FE5">
            <w:pPr>
              <w:pStyle w:val="ListParagraph"/>
              <w:numPr>
                <w:ilvl w:val="2"/>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51" w:author="Simon Cope" w:date="2021-03-02T09:34:00Z">
                  <w:rPr>
                    <w:rFonts w:ascii="Arial" w:eastAsia="Arial" w:hAnsi="Arial" w:cs="Arial"/>
                  </w:rPr>
                </w:rPrChange>
              </w:rPr>
            </w:pPr>
            <w:r w:rsidRPr="00065961">
              <w:rPr>
                <w:rFonts w:eastAsia="Arial" w:cstheme="minorHAnsi"/>
                <w:color w:val="000000" w:themeColor="text1"/>
                <w:sz w:val="20"/>
                <w:szCs w:val="20"/>
                <w:rPrChange w:id="1552" w:author="Simon Cope" w:date="2021-03-02T09:34:00Z">
                  <w:rPr>
                    <w:rFonts w:ascii="Arial" w:eastAsia="Arial" w:hAnsi="Arial" w:cs="Arial"/>
                  </w:rPr>
                </w:rPrChange>
              </w:rPr>
              <w:t xml:space="preserve">Proximity contact within 1-2m for more than 15minutes </w:t>
            </w:r>
            <w:r w:rsidR="007E78AC" w:rsidRPr="00065961">
              <w:rPr>
                <w:rFonts w:cstheme="minorHAnsi"/>
                <w:color w:val="000000" w:themeColor="text1"/>
                <w:sz w:val="20"/>
                <w:szCs w:val="20"/>
                <w:rPrChange w:id="1553" w:author="Simon Cope" w:date="2021-03-02T09:34:00Z">
                  <w:rPr>
                    <w:rFonts w:ascii="Arial" w:hAnsi="Arial" w:cs="Arial"/>
                  </w:rPr>
                </w:rPrChange>
              </w:rPr>
              <w:t xml:space="preserve">(either as a one-off contact, </w:t>
            </w:r>
            <w:r w:rsidR="007E78AC" w:rsidRPr="00065961">
              <w:rPr>
                <w:rFonts w:cstheme="minorHAnsi"/>
                <w:b/>
                <w:bCs/>
                <w:color w:val="000000" w:themeColor="text1"/>
                <w:sz w:val="20"/>
                <w:szCs w:val="20"/>
                <w:rPrChange w:id="1554" w:author="Simon Cope" w:date="2021-03-02T09:34:00Z">
                  <w:rPr>
                    <w:rFonts w:ascii="Arial" w:hAnsi="Arial" w:cs="Arial"/>
                    <w:b/>
                    <w:bCs/>
                  </w:rPr>
                </w:rPrChange>
              </w:rPr>
              <w:t>or</w:t>
            </w:r>
            <w:r w:rsidR="007E78AC" w:rsidRPr="00065961">
              <w:rPr>
                <w:rFonts w:cstheme="minorHAnsi"/>
                <w:color w:val="000000" w:themeColor="text1"/>
                <w:sz w:val="20"/>
                <w:szCs w:val="20"/>
                <w:rPrChange w:id="1555" w:author="Simon Cope" w:date="2021-03-02T09:34:00Z">
                  <w:rPr>
                    <w:rFonts w:ascii="Arial" w:hAnsi="Arial" w:cs="Arial"/>
                  </w:rPr>
                </w:rPrChange>
              </w:rPr>
              <w:t xml:space="preserve"> added up together over one day)</w:t>
            </w:r>
          </w:p>
          <w:p w14:paraId="0CCAFB8A" w14:textId="116835F8" w:rsidR="0077742C" w:rsidRPr="00065961" w:rsidRDefault="0077742C" w:rsidP="005A60B3">
            <w:pPr>
              <w:pStyle w:val="ListParagraph"/>
              <w:numPr>
                <w:ilvl w:val="2"/>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56" w:author="Simon Cope" w:date="2021-03-02T09:34:00Z">
                  <w:rPr>
                    <w:rFonts w:ascii="Arial" w:eastAsia="Arial" w:hAnsi="Arial" w:cs="Arial"/>
                  </w:rPr>
                </w:rPrChange>
              </w:rPr>
            </w:pPr>
            <w:r w:rsidRPr="00065961">
              <w:rPr>
                <w:rFonts w:eastAsia="Arial" w:cstheme="minorHAnsi"/>
                <w:color w:val="000000" w:themeColor="text1"/>
                <w:sz w:val="20"/>
                <w:szCs w:val="20"/>
                <w:rPrChange w:id="1557" w:author="Simon Cope" w:date="2021-03-02T09:34:00Z">
                  <w:rPr>
                    <w:rFonts w:ascii="Arial" w:eastAsia="Arial" w:hAnsi="Arial" w:cs="Arial"/>
                  </w:rPr>
                </w:rPrChange>
              </w:rPr>
              <w:t xml:space="preserve">Travelling in a small </w:t>
            </w:r>
            <w:r w:rsidR="005A60B3" w:rsidRPr="00065961">
              <w:rPr>
                <w:rFonts w:eastAsia="Arial" w:cstheme="minorHAnsi"/>
                <w:color w:val="000000" w:themeColor="text1"/>
                <w:sz w:val="20"/>
                <w:szCs w:val="20"/>
                <w:rPrChange w:id="1558" w:author="Simon Cope" w:date="2021-03-02T09:34:00Z">
                  <w:rPr>
                    <w:rFonts w:ascii="Arial" w:eastAsia="Arial" w:hAnsi="Arial" w:cs="Arial"/>
                  </w:rPr>
                </w:rPrChange>
              </w:rPr>
              <w:t xml:space="preserve">vehicle or car  </w:t>
            </w:r>
          </w:p>
          <w:p w14:paraId="178F5FBC" w14:textId="57A1E6E3" w:rsidR="009D4BFC" w:rsidRPr="00065961" w:rsidRDefault="00AD5658" w:rsidP="00EA3C51">
            <w:pPr>
              <w:pStyle w:val="ListParagraph"/>
              <w:numPr>
                <w:ilvl w:val="1"/>
                <w:numId w:val="1"/>
              </w:numPr>
              <w:spacing w:after="0"/>
              <w:ind w:left="875" w:hanging="283"/>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59" w:author="Simon Cope" w:date="2021-03-02T09:34:00Z">
                  <w:rPr>
                    <w:rFonts w:ascii="Arial" w:eastAsia="Arial" w:hAnsi="Arial" w:cs="Arial"/>
                  </w:rPr>
                </w:rPrChange>
              </w:rPr>
            </w:pPr>
            <w:r w:rsidRPr="00065961">
              <w:rPr>
                <w:rFonts w:eastAsia="Arial" w:cstheme="minorHAnsi"/>
                <w:color w:val="000000" w:themeColor="text1"/>
                <w:sz w:val="20"/>
                <w:szCs w:val="20"/>
                <w:rPrChange w:id="1560" w:author="Simon Cope" w:date="2021-03-02T09:34:00Z">
                  <w:rPr>
                    <w:rFonts w:ascii="Arial" w:eastAsia="Arial" w:hAnsi="Arial" w:cs="Arial"/>
                  </w:rPr>
                </w:rPrChange>
              </w:rPr>
              <w:t>Ensure they are asked to self-isolate</w:t>
            </w:r>
            <w:r w:rsidR="00C81E4B" w:rsidRPr="00065961">
              <w:rPr>
                <w:rFonts w:eastAsia="Arial" w:cstheme="minorHAnsi"/>
                <w:color w:val="000000" w:themeColor="text1"/>
                <w:sz w:val="20"/>
                <w:szCs w:val="20"/>
                <w:rPrChange w:id="1561" w:author="Simon Cope" w:date="2021-03-02T09:34:00Z">
                  <w:rPr>
                    <w:rFonts w:ascii="Arial" w:eastAsia="Arial" w:hAnsi="Arial" w:cs="Arial"/>
                  </w:rPr>
                </w:rPrChange>
              </w:rPr>
              <w:t xml:space="preserve"> </w:t>
            </w:r>
          </w:p>
          <w:p w14:paraId="72587E32" w14:textId="3650B3C9" w:rsidR="009D4BFC" w:rsidRPr="00065961" w:rsidRDefault="00AD5658" w:rsidP="00EA3C51">
            <w:pPr>
              <w:pStyle w:val="ListParagraph"/>
              <w:numPr>
                <w:ilvl w:val="1"/>
                <w:numId w:val="1"/>
              </w:numPr>
              <w:spacing w:after="0"/>
              <w:ind w:left="875" w:hanging="283"/>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62" w:author="Simon Cope" w:date="2021-03-02T09:34:00Z">
                  <w:rPr>
                    <w:rFonts w:ascii="Arial" w:eastAsia="Arial" w:hAnsi="Arial" w:cs="Arial"/>
                  </w:rPr>
                </w:rPrChange>
              </w:rPr>
            </w:pPr>
            <w:r w:rsidRPr="00065961">
              <w:rPr>
                <w:rFonts w:eastAsia="Arial" w:cstheme="minorHAnsi"/>
                <w:color w:val="000000" w:themeColor="text1"/>
                <w:sz w:val="20"/>
                <w:szCs w:val="20"/>
                <w:rPrChange w:id="1563" w:author="Simon Cope" w:date="2021-03-02T09:34:00Z">
                  <w:rPr>
                    <w:rFonts w:ascii="Arial" w:eastAsia="Arial" w:hAnsi="Arial" w:cs="Arial"/>
                  </w:rPr>
                </w:rPrChange>
              </w:rPr>
              <w:t>Guide the school through the actions they need to take</w:t>
            </w:r>
          </w:p>
          <w:p w14:paraId="510DEF73" w14:textId="77777777" w:rsidR="00EB6775" w:rsidRPr="00065961" w:rsidRDefault="00EB6775" w:rsidP="00B66907">
            <w:pPr>
              <w:pStyle w:val="ListParagraph"/>
              <w:spacing w:after="0"/>
              <w:ind w:left="875"/>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64" w:author="Simon Cope" w:date="2021-03-02T09:34:00Z">
                  <w:rPr>
                    <w:rFonts w:ascii="Arial" w:eastAsia="Arial" w:hAnsi="Arial" w:cs="Arial"/>
                  </w:rPr>
                </w:rPrChange>
              </w:rPr>
            </w:pPr>
          </w:p>
          <w:p w14:paraId="47EE2845" w14:textId="55099DB9" w:rsidR="009D4BFC" w:rsidRPr="00065961" w:rsidRDefault="00AD5658" w:rsidP="003D14DC">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65" w:author="Simon Cope" w:date="2021-03-02T09:34:00Z">
                  <w:rPr>
                    <w:rFonts w:ascii="Arial" w:eastAsia="Arial" w:hAnsi="Arial" w:cs="Arial"/>
                  </w:rPr>
                </w:rPrChange>
              </w:rPr>
            </w:pPr>
            <w:r w:rsidRPr="00065961">
              <w:rPr>
                <w:rFonts w:eastAsia="Arial" w:cstheme="minorHAnsi"/>
                <w:color w:val="000000" w:themeColor="text1"/>
                <w:sz w:val="20"/>
                <w:szCs w:val="20"/>
                <w:rPrChange w:id="1566" w:author="Simon Cope" w:date="2021-03-02T09:34:00Z">
                  <w:rPr>
                    <w:rFonts w:ascii="Arial" w:eastAsia="Arial" w:hAnsi="Arial" w:cs="Arial"/>
                  </w:rPr>
                </w:rPrChange>
              </w:rPr>
              <w:t>People who have been in close contact with the person who has tested positive, will be sent home, and advised to self-isolate for 1</w:t>
            </w:r>
            <w:r w:rsidR="008D6790" w:rsidRPr="00065961">
              <w:rPr>
                <w:rFonts w:eastAsia="Arial" w:cstheme="minorHAnsi"/>
                <w:color w:val="000000" w:themeColor="text1"/>
                <w:sz w:val="20"/>
                <w:szCs w:val="20"/>
                <w:rPrChange w:id="1567" w:author="Simon Cope" w:date="2021-03-02T09:34:00Z">
                  <w:rPr>
                    <w:rFonts w:ascii="Arial" w:eastAsia="Arial" w:hAnsi="Arial" w:cs="Arial"/>
                  </w:rPr>
                </w:rPrChange>
              </w:rPr>
              <w:t xml:space="preserve">0 </w:t>
            </w:r>
            <w:r w:rsidRPr="00065961">
              <w:rPr>
                <w:rFonts w:eastAsia="Arial" w:cstheme="minorHAnsi"/>
                <w:color w:val="000000" w:themeColor="text1"/>
                <w:sz w:val="20"/>
                <w:szCs w:val="20"/>
                <w:rPrChange w:id="1568" w:author="Simon Cope" w:date="2021-03-02T09:34:00Z">
                  <w:rPr>
                    <w:rFonts w:ascii="Arial" w:eastAsia="Arial" w:hAnsi="Arial" w:cs="Arial"/>
                  </w:rPr>
                </w:rPrChange>
              </w:rPr>
              <w:t xml:space="preserve">days since they were last in close contact with that person when they were infectious. </w:t>
            </w:r>
          </w:p>
          <w:p w14:paraId="168BAC52" w14:textId="2FE63637" w:rsidR="009D4BFC" w:rsidRPr="00065961" w:rsidRDefault="00AD5658" w:rsidP="00231B0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69" w:author="Simon Cope" w:date="2021-03-02T09:34:00Z">
                  <w:rPr>
                    <w:rFonts w:ascii="Arial" w:eastAsia="Arial" w:hAnsi="Arial" w:cs="Arial"/>
                  </w:rPr>
                </w:rPrChange>
              </w:rPr>
            </w:pPr>
            <w:r w:rsidRPr="00065961">
              <w:rPr>
                <w:rFonts w:eastAsia="Arial" w:cstheme="minorHAnsi"/>
                <w:color w:val="000000" w:themeColor="text1"/>
                <w:sz w:val="20"/>
                <w:szCs w:val="20"/>
                <w:rPrChange w:id="1570" w:author="Simon Cope" w:date="2021-03-02T09:34:00Z">
                  <w:rPr>
                    <w:rFonts w:ascii="Arial" w:eastAsia="Arial" w:hAnsi="Arial" w:cs="Arial"/>
                  </w:rPr>
                </w:rPrChange>
              </w:rPr>
              <w:t xml:space="preserve">Health Protection will </w:t>
            </w:r>
            <w:r w:rsidR="00962582" w:rsidRPr="00065961">
              <w:rPr>
                <w:rFonts w:eastAsia="Arial" w:cstheme="minorHAnsi"/>
                <w:color w:val="000000" w:themeColor="text1"/>
                <w:sz w:val="20"/>
                <w:szCs w:val="20"/>
                <w:rPrChange w:id="1571" w:author="Simon Cope" w:date="2021-03-02T09:34:00Z">
                  <w:rPr>
                    <w:rFonts w:ascii="Arial" w:eastAsia="Arial" w:hAnsi="Arial" w:cs="Arial"/>
                  </w:rPr>
                </w:rPrChange>
              </w:rPr>
              <w:t xml:space="preserve">provide definitive advice </w:t>
            </w:r>
            <w:r w:rsidRPr="00065961">
              <w:rPr>
                <w:rFonts w:eastAsia="Arial" w:cstheme="minorHAnsi"/>
                <w:color w:val="000000" w:themeColor="text1"/>
                <w:sz w:val="20"/>
                <w:szCs w:val="20"/>
                <w:rPrChange w:id="1572" w:author="Simon Cope" w:date="2021-03-02T09:34:00Z">
                  <w:rPr>
                    <w:rFonts w:ascii="Arial" w:eastAsia="Arial" w:hAnsi="Arial" w:cs="Arial"/>
                  </w:rPr>
                </w:rPrChange>
              </w:rPr>
              <w:t xml:space="preserve">on who must be sent home. </w:t>
            </w:r>
          </w:p>
          <w:p w14:paraId="4C286C8A" w14:textId="77777777" w:rsidR="00034243" w:rsidRPr="00065961" w:rsidRDefault="00AD5658" w:rsidP="00231B0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73" w:author="Simon Cope" w:date="2021-03-02T09:34:00Z">
                  <w:rPr>
                    <w:rFonts w:ascii="Arial" w:eastAsia="Arial" w:hAnsi="Arial" w:cs="Arial"/>
                  </w:rPr>
                </w:rPrChange>
              </w:rPr>
            </w:pPr>
            <w:r w:rsidRPr="00065961">
              <w:rPr>
                <w:rFonts w:eastAsia="Arial" w:cstheme="minorHAnsi"/>
                <w:color w:val="000000" w:themeColor="text1"/>
                <w:sz w:val="20"/>
                <w:szCs w:val="20"/>
                <w:rPrChange w:id="1574" w:author="Simon Cope" w:date="2021-03-02T09:34:00Z">
                  <w:rPr>
                    <w:rFonts w:ascii="Arial" w:eastAsia="Arial" w:hAnsi="Arial" w:cs="Arial"/>
                  </w:rPr>
                </w:rPrChange>
              </w:rPr>
              <w:t>The school will keep a proportionate record of pupils and staff in each group, and any close contact that takes places between groups</w:t>
            </w:r>
          </w:p>
          <w:p w14:paraId="075E83AF" w14:textId="35CF6D67" w:rsidR="009D4BFC" w:rsidRPr="00065961" w:rsidRDefault="00034243" w:rsidP="00231B0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75" w:author="Simon Cope" w:date="2021-03-02T09:34:00Z">
                  <w:rPr>
                    <w:rFonts w:ascii="Arial" w:eastAsia="Arial" w:hAnsi="Arial" w:cs="Arial"/>
                  </w:rPr>
                </w:rPrChange>
              </w:rPr>
            </w:pPr>
            <w:r w:rsidRPr="00065961">
              <w:rPr>
                <w:rFonts w:eastAsia="Arial" w:cstheme="minorHAnsi"/>
                <w:color w:val="000000" w:themeColor="text1"/>
                <w:sz w:val="20"/>
                <w:szCs w:val="20"/>
                <w:rPrChange w:id="1576" w:author="Simon Cope" w:date="2021-03-02T09:34:00Z">
                  <w:rPr>
                    <w:rFonts w:ascii="Arial" w:eastAsia="Arial" w:hAnsi="Arial" w:cs="Arial"/>
                  </w:rPr>
                </w:rPrChange>
              </w:rPr>
              <w:t xml:space="preserve">The school will keep in contact with </w:t>
            </w:r>
            <w:r w:rsidR="00A84D8D" w:rsidRPr="00065961">
              <w:rPr>
                <w:rFonts w:eastAsia="Arial" w:cstheme="minorHAnsi"/>
                <w:color w:val="000000" w:themeColor="text1"/>
                <w:sz w:val="20"/>
                <w:szCs w:val="20"/>
                <w:rPrChange w:id="1577" w:author="Simon Cope" w:date="2021-03-02T09:34:00Z">
                  <w:rPr>
                    <w:rFonts w:ascii="Arial" w:eastAsia="Arial" w:hAnsi="Arial" w:cs="Arial"/>
                  </w:rPr>
                </w:rPrChange>
              </w:rPr>
              <w:t xml:space="preserve">and provide pastoral </w:t>
            </w:r>
            <w:r w:rsidR="009C797E" w:rsidRPr="00065961">
              <w:rPr>
                <w:rFonts w:eastAsia="Arial" w:cstheme="minorHAnsi"/>
                <w:color w:val="000000" w:themeColor="text1"/>
                <w:sz w:val="20"/>
                <w:szCs w:val="20"/>
                <w:rPrChange w:id="1578" w:author="Simon Cope" w:date="2021-03-02T09:34:00Z">
                  <w:rPr>
                    <w:rFonts w:ascii="Arial" w:eastAsia="Arial" w:hAnsi="Arial" w:cs="Arial"/>
                  </w:rPr>
                </w:rPrChange>
              </w:rPr>
              <w:t xml:space="preserve">and education </w:t>
            </w:r>
            <w:r w:rsidR="00A84D8D" w:rsidRPr="00065961">
              <w:rPr>
                <w:rFonts w:eastAsia="Arial" w:cstheme="minorHAnsi"/>
                <w:color w:val="000000" w:themeColor="text1"/>
                <w:sz w:val="20"/>
                <w:szCs w:val="20"/>
                <w:rPrChange w:id="1579" w:author="Simon Cope" w:date="2021-03-02T09:34:00Z">
                  <w:rPr>
                    <w:rFonts w:ascii="Arial" w:eastAsia="Arial" w:hAnsi="Arial" w:cs="Arial"/>
                  </w:rPr>
                </w:rPrChange>
              </w:rPr>
              <w:t>support for individuals who are self-isolating who meet the Public Health definition of vulnerable</w:t>
            </w:r>
            <w:r w:rsidRPr="00065961">
              <w:rPr>
                <w:rFonts w:eastAsia="Arial" w:cstheme="minorHAnsi"/>
                <w:color w:val="000000" w:themeColor="text1"/>
                <w:sz w:val="20"/>
                <w:szCs w:val="20"/>
                <w:rPrChange w:id="1580" w:author="Simon Cope" w:date="2021-03-02T09:34:00Z">
                  <w:rPr>
                    <w:rFonts w:ascii="Arial" w:eastAsia="Arial" w:hAnsi="Arial" w:cs="Arial"/>
                  </w:rPr>
                </w:rPrChange>
              </w:rPr>
              <w:t xml:space="preserve"> </w:t>
            </w:r>
            <w:r w:rsidR="00AD5658" w:rsidRPr="00065961">
              <w:rPr>
                <w:rFonts w:eastAsia="Arial" w:cstheme="minorHAnsi"/>
                <w:color w:val="000000" w:themeColor="text1"/>
                <w:sz w:val="20"/>
                <w:szCs w:val="20"/>
                <w:rPrChange w:id="1581" w:author="Simon Cope" w:date="2021-03-02T09:34:00Z">
                  <w:rPr>
                    <w:rFonts w:ascii="Arial" w:eastAsia="Arial" w:hAnsi="Arial" w:cs="Arial"/>
                  </w:rPr>
                </w:rPrChange>
              </w:rPr>
              <w:t xml:space="preserve"> </w:t>
            </w:r>
          </w:p>
          <w:p w14:paraId="4FEE8566" w14:textId="76A436E1" w:rsidR="009D4BFC" w:rsidRPr="00065961" w:rsidRDefault="00AD5658" w:rsidP="00231B0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82" w:author="Simon Cope" w:date="2021-03-02T09:34:00Z">
                  <w:rPr>
                    <w:rFonts w:ascii="Arial" w:eastAsia="Arial" w:hAnsi="Arial" w:cs="Arial"/>
                  </w:rPr>
                </w:rPrChange>
              </w:rPr>
            </w:pPr>
            <w:r w:rsidRPr="00065961">
              <w:rPr>
                <w:rFonts w:eastAsia="Arial" w:cstheme="minorHAnsi"/>
                <w:color w:val="000000" w:themeColor="text1"/>
                <w:sz w:val="20"/>
                <w:szCs w:val="20"/>
                <w:rPrChange w:id="1583" w:author="Simon Cope" w:date="2021-03-02T09:34:00Z">
                  <w:rPr>
                    <w:rFonts w:ascii="Arial" w:eastAsia="Arial" w:hAnsi="Arial" w:cs="Arial"/>
                  </w:rPr>
                </w:rPrChange>
              </w:rPr>
              <w:t xml:space="preserve">Names of individuals </w:t>
            </w:r>
            <w:r w:rsidR="00F52372" w:rsidRPr="00065961">
              <w:rPr>
                <w:rFonts w:eastAsia="Arial" w:cstheme="minorHAnsi"/>
                <w:color w:val="000000" w:themeColor="text1"/>
                <w:sz w:val="20"/>
                <w:szCs w:val="20"/>
                <w:rPrChange w:id="1584" w:author="Simon Cope" w:date="2021-03-02T09:34:00Z">
                  <w:rPr>
                    <w:rFonts w:ascii="Arial" w:eastAsia="Arial" w:hAnsi="Arial" w:cs="Arial"/>
                  </w:rPr>
                </w:rPrChange>
              </w:rPr>
              <w:t xml:space="preserve">with coronavirus </w:t>
            </w:r>
            <w:r w:rsidRPr="00065961">
              <w:rPr>
                <w:rFonts w:eastAsia="Arial" w:cstheme="minorHAnsi"/>
                <w:color w:val="000000" w:themeColor="text1"/>
                <w:sz w:val="20"/>
                <w:szCs w:val="20"/>
                <w:rPrChange w:id="1585" w:author="Simon Cope" w:date="2021-03-02T09:34:00Z">
                  <w:rPr>
                    <w:rFonts w:ascii="Arial" w:eastAsia="Arial" w:hAnsi="Arial" w:cs="Arial"/>
                  </w:rPr>
                </w:rPrChange>
              </w:rPr>
              <w:t>will be kept confidential</w:t>
            </w:r>
            <w:r w:rsidR="007D15C2" w:rsidRPr="00065961">
              <w:rPr>
                <w:rFonts w:eastAsia="Arial" w:cstheme="minorHAnsi"/>
                <w:color w:val="000000" w:themeColor="text1"/>
                <w:sz w:val="20"/>
                <w:szCs w:val="20"/>
                <w:rPrChange w:id="1586" w:author="Simon Cope" w:date="2021-03-02T09:34:00Z">
                  <w:rPr>
                    <w:rFonts w:ascii="Arial" w:eastAsia="Arial" w:hAnsi="Arial" w:cs="Arial"/>
                  </w:rPr>
                </w:rPrChange>
              </w:rPr>
              <w:t xml:space="preserve"> however shared appropriately with the Local Authority</w:t>
            </w:r>
          </w:p>
          <w:p w14:paraId="373E461D" w14:textId="6EEF4A2F" w:rsidR="009D4BFC" w:rsidRPr="00065961" w:rsidRDefault="00AD5658" w:rsidP="006E3A77">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eastAsia="en-GB"/>
                <w:rPrChange w:id="1587"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588" w:author="Simon Cope" w:date="2021-03-02T09:34:00Z">
                  <w:rPr>
                    <w:rFonts w:ascii="Arial" w:eastAsia="Times New Roman" w:hAnsi="Arial" w:cs="Arial"/>
                    <w:color w:val="0B0C0C"/>
                    <w:lang w:eastAsia="en-GB"/>
                  </w:rPr>
                </w:rPrChange>
              </w:rPr>
              <w:t>Parents/carers and staff are asked to inform school immediately</w:t>
            </w:r>
            <w:r w:rsidR="00962582" w:rsidRPr="00065961">
              <w:rPr>
                <w:rFonts w:eastAsia="Times New Roman" w:cstheme="minorHAnsi"/>
                <w:color w:val="000000" w:themeColor="text1"/>
                <w:sz w:val="20"/>
                <w:szCs w:val="20"/>
                <w:lang w:eastAsia="en-GB"/>
                <w:rPrChange w:id="1589" w:author="Simon Cope" w:date="2021-03-02T09:34:00Z">
                  <w:rPr>
                    <w:rFonts w:ascii="Arial" w:eastAsia="Times New Roman" w:hAnsi="Arial" w:cs="Arial"/>
                    <w:color w:val="0B0C0C"/>
                    <w:lang w:eastAsia="en-GB"/>
                  </w:rPr>
                </w:rPrChange>
              </w:rPr>
              <w:t xml:space="preserve"> about test results:</w:t>
            </w:r>
          </w:p>
          <w:p w14:paraId="6B149B80" w14:textId="77777777" w:rsidR="009D4BFC" w:rsidRPr="00065961" w:rsidRDefault="00AD5658" w:rsidP="006E3A77">
            <w:pPr>
              <w:pStyle w:val="ListParagraph"/>
              <w:numPr>
                <w:ilvl w:val="1"/>
                <w:numId w:val="1"/>
              </w:numPr>
              <w:spacing w:after="0"/>
              <w:ind w:left="875" w:hanging="283"/>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90" w:author="Simon Cope" w:date="2021-03-02T09:34:00Z">
                  <w:rPr>
                    <w:rFonts w:ascii="Arial" w:eastAsia="Arial" w:hAnsi="Arial" w:cs="Arial"/>
                  </w:rPr>
                </w:rPrChange>
              </w:rPr>
            </w:pPr>
            <w:r w:rsidRPr="00065961">
              <w:rPr>
                <w:rFonts w:eastAsia="Arial" w:cstheme="minorHAnsi"/>
                <w:color w:val="000000" w:themeColor="text1"/>
                <w:sz w:val="20"/>
                <w:szCs w:val="20"/>
                <w:rPrChange w:id="1591" w:author="Simon Cope" w:date="2021-03-02T09:34:00Z">
                  <w:rPr>
                    <w:rFonts w:ascii="Arial" w:eastAsia="Arial" w:hAnsi="Arial" w:cs="Arial"/>
                  </w:rPr>
                </w:rPrChange>
              </w:rPr>
              <w:t xml:space="preserve">Negative tests: if they feel well and no longer have symptoms similar to coronavirus (COVID-19), they can stop self-isolating </w:t>
            </w:r>
          </w:p>
          <w:p w14:paraId="109E7CF5" w14:textId="77777777" w:rsidR="009D4BFC" w:rsidRPr="00065961" w:rsidRDefault="00AD5658" w:rsidP="006E3A77">
            <w:pPr>
              <w:pStyle w:val="ListParagraph"/>
              <w:numPr>
                <w:ilvl w:val="1"/>
                <w:numId w:val="1"/>
              </w:numPr>
              <w:spacing w:after="0"/>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eastAsia="en-GB"/>
                <w:rPrChange w:id="1592" w:author="Simon Cope" w:date="2021-03-02T09:34:00Z">
                  <w:rPr>
                    <w:rFonts w:ascii="Arial" w:eastAsia="Times New Roman" w:hAnsi="Arial" w:cs="Arial"/>
                    <w:color w:val="0B0C0C"/>
                    <w:lang w:eastAsia="en-GB"/>
                  </w:rPr>
                </w:rPrChange>
              </w:rPr>
            </w:pPr>
            <w:r w:rsidRPr="00065961">
              <w:rPr>
                <w:rFonts w:eastAsia="Arial" w:cstheme="minorHAnsi"/>
                <w:color w:val="000000" w:themeColor="text1"/>
                <w:sz w:val="20"/>
                <w:szCs w:val="20"/>
                <w:rPrChange w:id="1593" w:author="Simon Cope" w:date="2021-03-02T09:34:00Z">
                  <w:rPr>
                    <w:rFonts w:ascii="Arial" w:eastAsia="Arial" w:hAnsi="Arial" w:cs="Arial"/>
                  </w:rPr>
                </w:rPrChange>
              </w:rPr>
              <w:lastRenderedPageBreak/>
              <w:t xml:space="preserve">Positive </w:t>
            </w:r>
            <w:proofErr w:type="gramStart"/>
            <w:r w:rsidRPr="00065961">
              <w:rPr>
                <w:rFonts w:eastAsia="Arial" w:cstheme="minorHAnsi"/>
                <w:color w:val="000000" w:themeColor="text1"/>
                <w:sz w:val="20"/>
                <w:szCs w:val="20"/>
                <w:rPrChange w:id="1594" w:author="Simon Cope" w:date="2021-03-02T09:34:00Z">
                  <w:rPr>
                    <w:rFonts w:ascii="Arial" w:eastAsia="Arial" w:hAnsi="Arial" w:cs="Arial"/>
                  </w:rPr>
                </w:rPrChange>
              </w:rPr>
              <w:t>tests :</w:t>
            </w:r>
            <w:proofErr w:type="gramEnd"/>
            <w:r w:rsidRPr="00065961">
              <w:rPr>
                <w:rFonts w:eastAsia="Arial" w:cstheme="minorHAnsi"/>
                <w:color w:val="000000" w:themeColor="text1"/>
                <w:sz w:val="20"/>
                <w:szCs w:val="20"/>
                <w:rPrChange w:id="1595" w:author="Simon Cope" w:date="2021-03-02T09:34:00Z">
                  <w:rPr>
                    <w:rFonts w:ascii="Arial" w:eastAsia="Arial" w:hAnsi="Arial" w:cs="Arial"/>
                  </w:rPr>
                </w:rPrChange>
              </w:rPr>
              <w:t xml:space="preserve"> they should follow the </w:t>
            </w:r>
          </w:p>
          <w:p w14:paraId="05A5532F" w14:textId="56D1F092" w:rsidR="009D4BFC" w:rsidRPr="00065961" w:rsidRDefault="00065961">
            <w:pPr>
              <w:pStyle w:val="ListParagraph"/>
              <w:spacing w:after="0"/>
              <w:ind w:left="875"/>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596" w:author="Simon Cope" w:date="2021-03-02T09:34:00Z">
                  <w:rPr>
                    <w:rFonts w:ascii="Arial" w:eastAsia="Arial" w:hAnsi="Arial" w:cs="Arial"/>
                  </w:rPr>
                </w:rPrChange>
              </w:rPr>
            </w:pPr>
            <w:r w:rsidRPr="00065961">
              <w:rPr>
                <w:rFonts w:cstheme="minorHAnsi"/>
                <w:color w:val="000000" w:themeColor="text1"/>
                <w:sz w:val="20"/>
                <w:szCs w:val="20"/>
                <w:rPrChange w:id="1597" w:author="Simon Cope" w:date="2021-03-02T09:34:00Z">
                  <w:rPr/>
                </w:rPrChange>
              </w:rPr>
              <w:fldChar w:fldCharType="begin"/>
            </w:r>
            <w:r w:rsidRPr="00065961">
              <w:rPr>
                <w:rFonts w:cstheme="minorHAnsi"/>
                <w:color w:val="000000" w:themeColor="text1"/>
                <w:sz w:val="20"/>
                <w:szCs w:val="20"/>
                <w:rPrChange w:id="1598" w:author="Simon Cope" w:date="2021-03-02T09:34:00Z">
                  <w:rPr/>
                </w:rPrChange>
              </w:rPr>
              <w:instrText xml:space="preserve"> HYPERLINK "https://www.gov.uk/government/publications/covid-19-stay-at-home-guidance" </w:instrText>
            </w:r>
            <w:r w:rsidRPr="00065961">
              <w:rPr>
                <w:rFonts w:cstheme="minorHAnsi"/>
                <w:color w:val="000000" w:themeColor="text1"/>
                <w:sz w:val="20"/>
                <w:szCs w:val="20"/>
                <w:rPrChange w:id="1599" w:author="Simon Cope" w:date="2021-03-02T09:34:00Z">
                  <w:rPr>
                    <w:rStyle w:val="Hyperlink"/>
                    <w:rFonts w:ascii="Arial" w:eastAsia="Arial" w:hAnsi="Arial" w:cs="Arial"/>
                  </w:rPr>
                </w:rPrChange>
              </w:rPr>
              <w:fldChar w:fldCharType="separate"/>
            </w:r>
            <w:r w:rsidR="00962582" w:rsidRPr="00065961">
              <w:rPr>
                <w:rStyle w:val="Hyperlink"/>
                <w:rFonts w:eastAsia="Arial" w:cstheme="minorHAnsi"/>
                <w:color w:val="000000" w:themeColor="text1"/>
                <w:sz w:val="20"/>
                <w:szCs w:val="20"/>
                <w:u w:val="none"/>
                <w:rPrChange w:id="1600" w:author="Simon Cope" w:date="2021-03-02T09:34:00Z">
                  <w:rPr>
                    <w:rStyle w:val="Hyperlink"/>
                    <w:rFonts w:ascii="Arial" w:eastAsia="Arial" w:hAnsi="Arial" w:cs="Arial"/>
                  </w:rPr>
                </w:rPrChange>
              </w:rPr>
              <w:t>https://www.gov.uk/government/publications/covid-19-stay-at-home-guidance</w:t>
            </w:r>
            <w:r w:rsidRPr="00065961">
              <w:rPr>
                <w:rStyle w:val="Hyperlink"/>
                <w:rFonts w:eastAsia="Arial" w:cstheme="minorHAnsi"/>
                <w:color w:val="000000" w:themeColor="text1"/>
                <w:sz w:val="20"/>
                <w:szCs w:val="20"/>
                <w:u w:val="none"/>
                <w:rPrChange w:id="1601" w:author="Simon Cope" w:date="2021-03-02T09:34:00Z">
                  <w:rPr>
                    <w:rStyle w:val="Hyperlink"/>
                    <w:rFonts w:ascii="Arial" w:eastAsia="Arial" w:hAnsi="Arial" w:cs="Arial"/>
                  </w:rPr>
                </w:rPrChange>
              </w:rPr>
              <w:fldChar w:fldCharType="end"/>
            </w:r>
          </w:p>
          <w:p w14:paraId="08BA3B00" w14:textId="77777777" w:rsidR="00962582" w:rsidRPr="00065961" w:rsidRDefault="00962582" w:rsidP="00FA4FA7">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602" w:author="Simon Cope" w:date="2021-03-02T09:34:00Z">
                  <w:rPr>
                    <w:rFonts w:ascii="Arial" w:eastAsia="Arial" w:hAnsi="Arial" w:cs="Arial"/>
                  </w:rPr>
                </w:rPrChange>
              </w:rPr>
            </w:pPr>
            <w:r w:rsidRPr="00065961">
              <w:rPr>
                <w:rFonts w:eastAsia="Arial" w:cstheme="minorHAnsi"/>
                <w:color w:val="000000" w:themeColor="text1"/>
                <w:sz w:val="20"/>
                <w:szCs w:val="20"/>
                <w:rPrChange w:id="1603" w:author="Simon Cope" w:date="2021-03-02T09:34:00Z">
                  <w:rPr>
                    <w:rFonts w:ascii="Arial" w:eastAsia="Arial" w:hAnsi="Arial" w:cs="Arial"/>
                  </w:rPr>
                </w:rPrChange>
              </w:rPr>
              <w:t>The school will use reasonable judgement in determining whether a pupil can attend</w:t>
            </w:r>
          </w:p>
          <w:p w14:paraId="63A1E02A" w14:textId="5CE2ED66" w:rsidR="00FE3156" w:rsidRPr="00065961" w:rsidRDefault="00FE3156" w:rsidP="00FE3156">
            <w:pPr>
              <w:spacing w:after="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604" w:author="Simon Cope" w:date="2021-03-02T09:34:00Z">
                  <w:rPr>
                    <w:rFonts w:ascii="Arial" w:eastAsia="Arial" w:hAnsi="Arial" w:cs="Arial"/>
                  </w:rPr>
                </w:rPrChange>
              </w:rPr>
            </w:pPr>
          </w:p>
        </w:tc>
        <w:tc>
          <w:tcPr>
            <w:tcW w:w="0" w:type="dxa"/>
            <w:vAlign w:val="center"/>
            <w:tcPrChange w:id="1605" w:author="Simon Cope" w:date="2021-03-02T09:48:00Z">
              <w:tcPr>
                <w:tcW w:w="1134" w:type="dxa"/>
                <w:vAlign w:val="center"/>
              </w:tcPr>
            </w:tcPrChange>
          </w:tcPr>
          <w:p w14:paraId="542197FA" w14:textId="5D7A1D93" w:rsidR="009D4BFC" w:rsidRPr="00065961" w:rsidRDefault="005F56E9"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606" w:author="Simon Cope" w:date="2021-03-02T09:34:00Z">
                  <w:rPr>
                    <w:rFonts w:ascii="Arial" w:hAnsi="Arial" w:cs="Arial"/>
                    <w:b/>
                    <w:bCs/>
                    <w:color w:val="92D050"/>
                    <w:sz w:val="24"/>
                    <w:szCs w:val="24"/>
                    <w:u w:val="single"/>
                  </w:rPr>
                </w:rPrChange>
              </w:rPr>
            </w:pPr>
            <w:ins w:id="1607" w:author="Simon Cope" w:date="2021-03-02T09:48:00Z">
              <w:r>
                <w:rPr>
                  <w:rFonts w:cstheme="minorHAnsi"/>
                  <w:b/>
                  <w:bCs/>
                  <w:color w:val="000000" w:themeColor="text1"/>
                  <w:sz w:val="20"/>
                  <w:szCs w:val="20"/>
                </w:rPr>
                <w:lastRenderedPageBreak/>
                <w:t>SLT / Admin team</w:t>
              </w:r>
            </w:ins>
          </w:p>
        </w:tc>
        <w:tc>
          <w:tcPr>
            <w:tcW w:w="0" w:type="dxa"/>
            <w:vAlign w:val="center"/>
            <w:tcPrChange w:id="1608" w:author="Simon Cope" w:date="2021-03-02T09:48:00Z">
              <w:tcPr>
                <w:tcW w:w="1120" w:type="dxa"/>
                <w:vAlign w:val="center"/>
              </w:tcPr>
            </w:tcPrChange>
          </w:tcPr>
          <w:p w14:paraId="27D0412A" w14:textId="3F1CBAC8" w:rsidR="009D4BFC" w:rsidRPr="00065961" w:rsidRDefault="005F56E9"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609" w:author="Simon Cope" w:date="2021-03-02T09:34:00Z">
                  <w:rPr>
                    <w:rFonts w:ascii="Arial" w:hAnsi="Arial" w:cs="Arial"/>
                    <w:b/>
                    <w:bCs/>
                    <w:color w:val="92D050"/>
                    <w:sz w:val="24"/>
                    <w:szCs w:val="24"/>
                    <w:u w:val="single"/>
                  </w:rPr>
                </w:rPrChange>
              </w:rPr>
            </w:pPr>
            <w:ins w:id="1610" w:author="Simon Cope" w:date="2021-03-02T09:48:00Z">
              <w:r>
                <w:rPr>
                  <w:rFonts w:cstheme="minorHAnsi"/>
                  <w:b/>
                  <w:bCs/>
                  <w:color w:val="000000" w:themeColor="text1"/>
                  <w:sz w:val="20"/>
                  <w:szCs w:val="20"/>
                </w:rPr>
                <w:t>When needed</w:t>
              </w:r>
            </w:ins>
          </w:p>
        </w:tc>
        <w:tc>
          <w:tcPr>
            <w:tcW w:w="0" w:type="dxa"/>
            <w:shd w:val="clear" w:color="auto" w:fill="FFC000"/>
            <w:vAlign w:val="center"/>
            <w:tcPrChange w:id="1611" w:author="Simon Cope" w:date="2021-03-02T09:48:00Z">
              <w:tcPr>
                <w:tcW w:w="1164" w:type="dxa"/>
                <w:vAlign w:val="center"/>
              </w:tcPr>
            </w:tcPrChange>
          </w:tcPr>
          <w:p w14:paraId="7B60BEF2"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612" w:author="Simon Cope" w:date="2021-03-02T09:34:00Z">
                  <w:rPr>
                    <w:rFonts w:ascii="Arial" w:hAnsi="Arial" w:cs="Arial"/>
                    <w:b/>
                    <w:bCs/>
                    <w:color w:val="92D050"/>
                    <w:sz w:val="24"/>
                    <w:szCs w:val="24"/>
                    <w:u w:val="single"/>
                  </w:rPr>
                </w:rPrChange>
              </w:rPr>
            </w:pPr>
          </w:p>
        </w:tc>
        <w:tc>
          <w:tcPr>
            <w:tcW w:w="0" w:type="dxa"/>
            <w:tcPrChange w:id="1613" w:author="Simon Cope" w:date="2021-03-02T09:48:00Z">
              <w:tcPr>
                <w:tcW w:w="873" w:type="dxa"/>
              </w:tcPr>
            </w:tcPrChange>
          </w:tcPr>
          <w:p w14:paraId="5B478A00"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1614" w:author="Simon Cope" w:date="2021-03-02T09:48:00Z"/>
                <w:rFonts w:cstheme="minorHAnsi"/>
                <w:b/>
                <w:bCs/>
                <w:color w:val="000000" w:themeColor="text1"/>
                <w:sz w:val="20"/>
                <w:szCs w:val="20"/>
              </w:rPr>
            </w:pPr>
          </w:p>
          <w:p w14:paraId="4B711DE1"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615" w:author="Simon Cope" w:date="2021-03-02T09:48:00Z"/>
                <w:rFonts w:cstheme="minorHAnsi"/>
                <w:b/>
                <w:bCs/>
                <w:color w:val="000000" w:themeColor="text1"/>
                <w:sz w:val="20"/>
                <w:szCs w:val="20"/>
              </w:rPr>
            </w:pPr>
          </w:p>
          <w:p w14:paraId="43C148FA"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616" w:author="Simon Cope" w:date="2021-03-02T09:48:00Z"/>
                <w:rFonts w:cstheme="minorHAnsi"/>
                <w:b/>
                <w:bCs/>
                <w:color w:val="000000" w:themeColor="text1"/>
                <w:sz w:val="20"/>
                <w:szCs w:val="20"/>
              </w:rPr>
            </w:pPr>
          </w:p>
          <w:p w14:paraId="0E905B97"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617" w:author="Simon Cope" w:date="2021-03-02T09:48:00Z"/>
                <w:rFonts w:cstheme="minorHAnsi"/>
                <w:b/>
                <w:bCs/>
                <w:color w:val="000000" w:themeColor="text1"/>
                <w:sz w:val="20"/>
                <w:szCs w:val="20"/>
              </w:rPr>
            </w:pPr>
          </w:p>
          <w:p w14:paraId="1EE1AF0D"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618" w:author="Simon Cope" w:date="2021-03-02T09:48:00Z"/>
                <w:rFonts w:cstheme="minorHAnsi"/>
                <w:b/>
                <w:bCs/>
                <w:color w:val="000000" w:themeColor="text1"/>
                <w:sz w:val="20"/>
                <w:szCs w:val="20"/>
              </w:rPr>
            </w:pPr>
          </w:p>
          <w:p w14:paraId="0C25178C"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619" w:author="Simon Cope" w:date="2021-03-02T09:48:00Z"/>
                <w:rFonts w:cstheme="minorHAnsi"/>
                <w:b/>
                <w:bCs/>
                <w:color w:val="000000" w:themeColor="text1"/>
                <w:sz w:val="20"/>
                <w:szCs w:val="20"/>
              </w:rPr>
            </w:pPr>
          </w:p>
          <w:p w14:paraId="084FD06C" w14:textId="77777777"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620" w:author="Simon Cope" w:date="2021-03-02T09:48:00Z"/>
                <w:rFonts w:cstheme="minorHAnsi"/>
                <w:b/>
                <w:bCs/>
                <w:color w:val="000000" w:themeColor="text1"/>
                <w:sz w:val="20"/>
                <w:szCs w:val="20"/>
              </w:rPr>
            </w:pPr>
          </w:p>
          <w:p w14:paraId="5F9516FF" w14:textId="70070AB2" w:rsidR="005F56E9" w:rsidRDefault="005F56E9" w:rsidP="6FAE9D76">
            <w:pPr>
              <w:jc w:val="center"/>
              <w:cnfStyle w:val="000000010000" w:firstRow="0" w:lastRow="0" w:firstColumn="0" w:lastColumn="0" w:oddVBand="0" w:evenVBand="0" w:oddHBand="0" w:evenHBand="1" w:firstRowFirstColumn="0" w:firstRowLastColumn="0" w:lastRowFirstColumn="0" w:lastRowLastColumn="0"/>
              <w:rPr>
                <w:ins w:id="1621" w:author="Simon Cope" w:date="2021-03-02T09:48:00Z"/>
                <w:rFonts w:cstheme="minorHAnsi"/>
                <w:b/>
                <w:bCs/>
                <w:color w:val="000000" w:themeColor="text1"/>
                <w:sz w:val="20"/>
                <w:szCs w:val="20"/>
              </w:rPr>
            </w:pPr>
            <w:ins w:id="1622" w:author="Simon Cope" w:date="2021-03-02T09:48:00Z">
              <w:r>
                <w:rPr>
                  <w:rFonts w:cstheme="minorHAnsi"/>
                  <w:b/>
                  <w:bCs/>
                  <w:color w:val="000000" w:themeColor="text1"/>
                  <w:sz w:val="20"/>
                  <w:szCs w:val="20"/>
                </w:rPr>
                <w:t>Yes</w:t>
              </w:r>
            </w:ins>
          </w:p>
          <w:p w14:paraId="498A502F" w14:textId="78FB666B" w:rsidR="005F56E9" w:rsidRPr="00065961" w:rsidRDefault="005F56E9"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623" w:author="Simon Cope" w:date="2021-03-02T09:34:00Z">
                  <w:rPr>
                    <w:rFonts w:ascii="Arial" w:hAnsi="Arial" w:cs="Arial"/>
                    <w:b/>
                    <w:bCs/>
                    <w:color w:val="92D050"/>
                    <w:sz w:val="24"/>
                    <w:szCs w:val="24"/>
                    <w:u w:val="single"/>
                  </w:rPr>
                </w:rPrChange>
              </w:rPr>
            </w:pPr>
          </w:p>
        </w:tc>
      </w:tr>
      <w:tr w:rsidR="00065961" w:rsidRPr="00065961" w14:paraId="4AF132E4" w14:textId="77777777" w:rsidTr="005F56E9">
        <w:tblPrEx>
          <w:tblW w:w="16188" w:type="dxa"/>
          <w:jc w:val="center"/>
          <w:tblLayout w:type="fixed"/>
          <w:tblCellMar>
            <w:left w:w="57" w:type="dxa"/>
            <w:right w:w="57" w:type="dxa"/>
          </w:tblCellMar>
          <w:tblLook w:val="0420" w:firstRow="1" w:lastRow="0" w:firstColumn="0" w:lastColumn="0" w:noHBand="0" w:noVBand="1"/>
          <w:tblPrExChange w:id="1624" w:author="Simon Cope" w:date="2021-03-02T09:4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973"/>
          <w:jc w:val="center"/>
          <w:trPrChange w:id="1625" w:author="Simon Cope" w:date="2021-03-02T09:48:00Z">
            <w:trPr>
              <w:trHeight w:val="973"/>
              <w:jc w:val="center"/>
            </w:trPr>
          </w:trPrChange>
        </w:trPr>
        <w:tc>
          <w:tcPr>
            <w:tcW w:w="0" w:type="dxa"/>
            <w:vAlign w:val="center"/>
            <w:tcPrChange w:id="1626" w:author="Simon Cope" w:date="2021-03-02T09:48:00Z">
              <w:tcPr>
                <w:tcW w:w="1833" w:type="dxa"/>
                <w:vAlign w:val="center"/>
              </w:tcPr>
            </w:tcPrChange>
          </w:tcPr>
          <w:p w14:paraId="72CA6592" w14:textId="77777777" w:rsidR="009D4BFC" w:rsidRPr="00065961" w:rsidRDefault="00AD5658" w:rsidP="00231B03">
            <w:pPr>
              <w:spacing w:before="525" w:after="0" w:line="240" w:lineRule="auto"/>
              <w:textAlignment w:val="baseline"/>
              <w:outlineLvl w:val="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1627"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1628" w:author="Simon Cope" w:date="2021-03-02T09:34:00Z">
                  <w:rPr>
                    <w:rFonts w:ascii="Arial" w:eastAsia="Times New Roman" w:hAnsi="Arial" w:cs="Arial"/>
                    <w:color w:val="0B0C0C"/>
                    <w:lang w:eastAsia="en-GB"/>
                  </w:rPr>
                </w:rPrChange>
              </w:rPr>
              <w:t>Response to any infection</w:t>
            </w:r>
          </w:p>
          <w:p w14:paraId="09B10828" w14:textId="4EA43796" w:rsidR="009D4BFC" w:rsidRPr="00065961" w:rsidRDefault="00357D35" w:rsidP="007108B6">
            <w:pPr>
              <w:pStyle w:val="Heading4"/>
              <w:spacing w:before="525" w:beforeAutospacing="0" w:after="0" w:afterAutospacing="0"/>
              <w:textAlignment w:val="baseline"/>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1629" w:author="Simon Cope" w:date="2021-03-02T09:34:00Z">
                  <w:rPr>
                    <w:rFonts w:ascii="Arial" w:hAnsi="Arial" w:cs="Arial"/>
                    <w:sz w:val="22"/>
                    <w:szCs w:val="22"/>
                  </w:rPr>
                </w:rPrChange>
              </w:rPr>
            </w:pPr>
            <w:r w:rsidRPr="00065961">
              <w:rPr>
                <w:rFonts w:asciiTheme="minorHAnsi" w:hAnsiTheme="minorHAnsi" w:cstheme="minorHAnsi"/>
                <w:color w:val="000000" w:themeColor="text1"/>
                <w:sz w:val="20"/>
                <w:szCs w:val="20"/>
                <w:rPrChange w:id="1630" w:author="Simon Cope" w:date="2021-03-02T09:34:00Z">
                  <w:rPr>
                    <w:rFonts w:ascii="Arial" w:hAnsi="Arial" w:cs="Arial"/>
                    <w:color w:val="0B0C0C"/>
                  </w:rPr>
                </w:rPrChange>
              </w:rPr>
              <w:t>1</w:t>
            </w:r>
            <w:r w:rsidR="006D16BD" w:rsidRPr="00065961">
              <w:rPr>
                <w:rFonts w:asciiTheme="minorHAnsi" w:hAnsiTheme="minorHAnsi" w:cstheme="minorHAnsi"/>
                <w:color w:val="000000" w:themeColor="text1"/>
                <w:sz w:val="20"/>
                <w:szCs w:val="20"/>
                <w:rPrChange w:id="1631" w:author="Simon Cope" w:date="2021-03-02T09:34:00Z">
                  <w:rPr>
                    <w:rFonts w:ascii="Arial" w:hAnsi="Arial" w:cs="Arial"/>
                    <w:color w:val="0B0C0C"/>
                  </w:rPr>
                </w:rPrChange>
              </w:rPr>
              <w:t>2</w:t>
            </w:r>
            <w:r w:rsidR="00AD5658" w:rsidRPr="00065961">
              <w:rPr>
                <w:rFonts w:asciiTheme="minorHAnsi" w:hAnsiTheme="minorHAnsi" w:cstheme="minorHAnsi"/>
                <w:color w:val="000000" w:themeColor="text1"/>
                <w:sz w:val="20"/>
                <w:szCs w:val="20"/>
                <w:rPrChange w:id="1632" w:author="Simon Cope" w:date="2021-03-02T09:34:00Z">
                  <w:rPr>
                    <w:rFonts w:ascii="Arial" w:hAnsi="Arial" w:cs="Arial"/>
                    <w:color w:val="0B0C0C"/>
                  </w:rPr>
                </w:rPrChange>
              </w:rPr>
              <w:t>. Contain any outbreak by following local health protection team advic</w:t>
            </w:r>
            <w:r w:rsidR="004058D9" w:rsidRPr="00065961">
              <w:rPr>
                <w:rFonts w:asciiTheme="minorHAnsi" w:hAnsiTheme="minorHAnsi" w:cstheme="minorHAnsi"/>
                <w:color w:val="000000" w:themeColor="text1"/>
                <w:sz w:val="20"/>
                <w:szCs w:val="20"/>
                <w:rPrChange w:id="1633" w:author="Simon Cope" w:date="2021-03-02T09:34:00Z">
                  <w:rPr>
                    <w:rFonts w:ascii="Arial" w:hAnsi="Arial" w:cs="Arial"/>
                    <w:sz w:val="22"/>
                    <w:szCs w:val="22"/>
                  </w:rPr>
                </w:rPrChange>
              </w:rPr>
              <w:t>e</w:t>
            </w:r>
          </w:p>
        </w:tc>
        <w:tc>
          <w:tcPr>
            <w:tcW w:w="0" w:type="dxa"/>
            <w:shd w:val="clear" w:color="auto" w:fill="FF0000"/>
            <w:vAlign w:val="center"/>
            <w:tcPrChange w:id="1634" w:author="Simon Cope" w:date="2021-03-02T09:48:00Z">
              <w:tcPr>
                <w:tcW w:w="1276" w:type="dxa"/>
                <w:vAlign w:val="center"/>
              </w:tcPr>
            </w:tcPrChange>
          </w:tcPr>
          <w:p w14:paraId="6792A611"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635" w:author="Simon Cope" w:date="2021-03-02T09:34:00Z">
                  <w:rPr>
                    <w:rFonts w:ascii="Arial" w:hAnsi="Arial" w:cs="Arial"/>
                    <w:b/>
                    <w:bCs/>
                    <w:color w:val="92D050"/>
                    <w:u w:val="single"/>
                  </w:rPr>
                </w:rPrChange>
              </w:rPr>
            </w:pPr>
          </w:p>
        </w:tc>
        <w:tc>
          <w:tcPr>
            <w:tcW w:w="0" w:type="dxa"/>
            <w:tcPrChange w:id="1636" w:author="Simon Cope" w:date="2021-03-02T09:48:00Z">
              <w:tcPr>
                <w:tcW w:w="8788" w:type="dxa"/>
              </w:tcPr>
            </w:tcPrChange>
          </w:tcPr>
          <w:p w14:paraId="0FD50E2C" w14:textId="355822FF" w:rsidR="00962582" w:rsidRPr="00065961" w:rsidRDefault="00962582" w:rsidP="00231B03">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1637" w:author="Simon Cope" w:date="2021-03-02T09:34:00Z">
                  <w:rPr>
                    <w:rFonts w:ascii="Arial" w:eastAsia="Arial" w:hAnsi="Arial" w:cs="Arial"/>
                  </w:rPr>
                </w:rPrChange>
              </w:rPr>
            </w:pPr>
            <w:r w:rsidRPr="00065961">
              <w:rPr>
                <w:rFonts w:eastAsia="Arial" w:cstheme="minorHAnsi"/>
                <w:color w:val="000000" w:themeColor="text1"/>
                <w:sz w:val="20"/>
                <w:szCs w:val="20"/>
                <w:rPrChange w:id="1638" w:author="Simon Cope" w:date="2021-03-02T09:34:00Z">
                  <w:rPr>
                    <w:rFonts w:ascii="Arial" w:eastAsia="Arial" w:hAnsi="Arial" w:cs="Arial"/>
                  </w:rPr>
                </w:rPrChange>
              </w:rPr>
              <w:t>An outbreak may have occurred if there are two confirmed cases of coronavirus in the school within 1</w:t>
            </w:r>
            <w:r w:rsidR="00856E13" w:rsidRPr="00065961">
              <w:rPr>
                <w:rFonts w:eastAsia="Arial" w:cstheme="minorHAnsi"/>
                <w:color w:val="000000" w:themeColor="text1"/>
                <w:sz w:val="20"/>
                <w:szCs w:val="20"/>
                <w:rPrChange w:id="1639" w:author="Simon Cope" w:date="2021-03-02T09:34:00Z">
                  <w:rPr>
                    <w:rFonts w:ascii="Arial" w:eastAsia="Arial" w:hAnsi="Arial" w:cs="Arial"/>
                  </w:rPr>
                </w:rPrChange>
              </w:rPr>
              <w:t>0</w:t>
            </w:r>
            <w:r w:rsidRPr="00065961">
              <w:rPr>
                <w:rFonts w:eastAsia="Arial" w:cstheme="minorHAnsi"/>
                <w:color w:val="000000" w:themeColor="text1"/>
                <w:sz w:val="20"/>
                <w:szCs w:val="20"/>
                <w:rPrChange w:id="1640" w:author="Simon Cope" w:date="2021-03-02T09:34:00Z">
                  <w:rPr>
                    <w:rFonts w:ascii="Arial" w:eastAsia="Arial" w:hAnsi="Arial" w:cs="Arial"/>
                  </w:rPr>
                </w:rPrChange>
              </w:rPr>
              <w:t xml:space="preserve"> days or where there is an overall rise in sickness absence where coronavirus is suspected</w:t>
            </w:r>
          </w:p>
          <w:p w14:paraId="47680A7B" w14:textId="68C2FAE7" w:rsidR="009D4BFC" w:rsidRPr="00065961" w:rsidRDefault="00AD5658" w:rsidP="00B66907">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641" w:author="Simon Cope" w:date="2021-03-02T09:34:00Z">
                  <w:rPr>
                    <w:rFonts w:ascii="Arial" w:hAnsi="Arial" w:cs="Arial"/>
                  </w:rPr>
                </w:rPrChange>
              </w:rPr>
            </w:pPr>
            <w:r w:rsidRPr="00065961">
              <w:rPr>
                <w:rFonts w:eastAsia="Arial" w:cstheme="minorHAnsi"/>
                <w:color w:val="000000" w:themeColor="text1"/>
                <w:sz w:val="20"/>
                <w:szCs w:val="20"/>
                <w:rPrChange w:id="1642" w:author="Simon Cope" w:date="2021-03-02T09:34:00Z">
                  <w:rPr>
                    <w:rFonts w:ascii="Arial" w:eastAsia="Arial" w:hAnsi="Arial" w:cs="Arial"/>
                  </w:rPr>
                </w:rPrChange>
              </w:rPr>
              <w:t>In the event of an outbreak the school will follow the advice of the Health Protection team who will be able to advise if additional action is required.</w:t>
            </w:r>
          </w:p>
        </w:tc>
        <w:tc>
          <w:tcPr>
            <w:tcW w:w="0" w:type="dxa"/>
            <w:vAlign w:val="center"/>
            <w:tcPrChange w:id="1643" w:author="Simon Cope" w:date="2021-03-02T09:48:00Z">
              <w:tcPr>
                <w:tcW w:w="1134" w:type="dxa"/>
                <w:vAlign w:val="center"/>
              </w:tcPr>
            </w:tcPrChange>
          </w:tcPr>
          <w:p w14:paraId="7D66E8B9" w14:textId="04008BB3" w:rsidR="009D4BFC" w:rsidRPr="00065961" w:rsidRDefault="005F56E9"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644" w:author="Simon Cope" w:date="2021-03-02T09:34:00Z">
                  <w:rPr>
                    <w:rFonts w:ascii="Arial" w:hAnsi="Arial" w:cs="Arial"/>
                    <w:b/>
                    <w:bCs/>
                    <w:color w:val="92D050"/>
                    <w:sz w:val="24"/>
                    <w:szCs w:val="24"/>
                    <w:u w:val="single"/>
                  </w:rPr>
                </w:rPrChange>
              </w:rPr>
            </w:pPr>
            <w:ins w:id="1645" w:author="Simon Cope" w:date="2021-03-02T09:48:00Z">
              <w:r>
                <w:rPr>
                  <w:rFonts w:cstheme="minorHAnsi"/>
                  <w:b/>
                  <w:bCs/>
                  <w:color w:val="000000" w:themeColor="text1"/>
                  <w:sz w:val="20"/>
                  <w:szCs w:val="20"/>
                </w:rPr>
                <w:t xml:space="preserve">SLT </w:t>
              </w:r>
            </w:ins>
            <w:ins w:id="1646" w:author="Simon Cope" w:date="2021-03-02T09:49:00Z">
              <w:r>
                <w:rPr>
                  <w:rFonts w:cstheme="minorHAnsi"/>
                  <w:b/>
                  <w:bCs/>
                  <w:color w:val="000000" w:themeColor="text1"/>
                  <w:sz w:val="20"/>
                  <w:szCs w:val="20"/>
                </w:rPr>
                <w:t>/ Admin team</w:t>
              </w:r>
            </w:ins>
          </w:p>
        </w:tc>
        <w:tc>
          <w:tcPr>
            <w:tcW w:w="0" w:type="dxa"/>
            <w:vAlign w:val="center"/>
            <w:tcPrChange w:id="1647" w:author="Simon Cope" w:date="2021-03-02T09:48:00Z">
              <w:tcPr>
                <w:tcW w:w="1120" w:type="dxa"/>
                <w:vAlign w:val="center"/>
              </w:tcPr>
            </w:tcPrChange>
          </w:tcPr>
          <w:p w14:paraId="6FFAEB74" w14:textId="2F69973A" w:rsidR="009D4BFC" w:rsidRPr="00065961" w:rsidRDefault="005F56E9"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648" w:author="Simon Cope" w:date="2021-03-02T09:34:00Z">
                  <w:rPr>
                    <w:rFonts w:ascii="Arial" w:hAnsi="Arial" w:cs="Arial"/>
                    <w:b/>
                    <w:bCs/>
                    <w:color w:val="92D050"/>
                    <w:sz w:val="24"/>
                    <w:szCs w:val="24"/>
                    <w:u w:val="single"/>
                  </w:rPr>
                </w:rPrChange>
              </w:rPr>
            </w:pPr>
            <w:ins w:id="1649" w:author="Simon Cope" w:date="2021-03-02T09:49:00Z">
              <w:r>
                <w:rPr>
                  <w:rFonts w:cstheme="minorHAnsi"/>
                  <w:b/>
                  <w:bCs/>
                  <w:color w:val="000000" w:themeColor="text1"/>
                  <w:sz w:val="20"/>
                  <w:szCs w:val="20"/>
                </w:rPr>
                <w:t>When needed</w:t>
              </w:r>
            </w:ins>
          </w:p>
        </w:tc>
        <w:tc>
          <w:tcPr>
            <w:tcW w:w="0" w:type="dxa"/>
            <w:shd w:val="clear" w:color="auto" w:fill="FFC000"/>
            <w:vAlign w:val="center"/>
            <w:tcPrChange w:id="1650" w:author="Simon Cope" w:date="2021-03-02T09:48:00Z">
              <w:tcPr>
                <w:tcW w:w="1164" w:type="dxa"/>
                <w:vAlign w:val="center"/>
              </w:tcPr>
            </w:tcPrChange>
          </w:tcPr>
          <w:p w14:paraId="0827B0DD"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651" w:author="Simon Cope" w:date="2021-03-02T09:34:00Z">
                  <w:rPr>
                    <w:rFonts w:ascii="Arial" w:hAnsi="Arial" w:cs="Arial"/>
                    <w:b/>
                    <w:bCs/>
                    <w:color w:val="92D050"/>
                    <w:sz w:val="24"/>
                    <w:szCs w:val="24"/>
                    <w:u w:val="single"/>
                  </w:rPr>
                </w:rPrChange>
              </w:rPr>
            </w:pPr>
          </w:p>
        </w:tc>
        <w:tc>
          <w:tcPr>
            <w:tcW w:w="0" w:type="dxa"/>
            <w:tcPrChange w:id="1652" w:author="Simon Cope" w:date="2021-03-02T09:48:00Z">
              <w:tcPr>
                <w:tcW w:w="873" w:type="dxa"/>
              </w:tcPr>
            </w:tcPrChange>
          </w:tcPr>
          <w:p w14:paraId="79520ACD"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1653" w:author="Simon Cope" w:date="2021-03-02T09:49:00Z"/>
                <w:rFonts w:cstheme="minorHAnsi"/>
                <w:b/>
                <w:bCs/>
                <w:color w:val="000000" w:themeColor="text1"/>
                <w:sz w:val="20"/>
                <w:szCs w:val="20"/>
              </w:rPr>
            </w:pPr>
          </w:p>
          <w:p w14:paraId="3D27DE89" w14:textId="77777777" w:rsidR="005F56E9" w:rsidRDefault="005F56E9" w:rsidP="6FAE9D76">
            <w:pPr>
              <w:jc w:val="center"/>
              <w:cnfStyle w:val="000000100000" w:firstRow="0" w:lastRow="0" w:firstColumn="0" w:lastColumn="0" w:oddVBand="0" w:evenVBand="0" w:oddHBand="1" w:evenHBand="0" w:firstRowFirstColumn="0" w:firstRowLastColumn="0" w:lastRowFirstColumn="0" w:lastRowLastColumn="0"/>
              <w:rPr>
                <w:ins w:id="1654" w:author="Simon Cope" w:date="2021-03-02T09:49:00Z"/>
                <w:rFonts w:cstheme="minorHAnsi"/>
                <w:b/>
                <w:bCs/>
                <w:color w:val="000000" w:themeColor="text1"/>
                <w:sz w:val="20"/>
                <w:szCs w:val="20"/>
              </w:rPr>
            </w:pPr>
          </w:p>
          <w:p w14:paraId="75B8BB2A" w14:textId="02D3B837" w:rsidR="005F56E9" w:rsidRPr="00065961" w:rsidRDefault="005F56E9"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655" w:author="Simon Cope" w:date="2021-03-02T09:34:00Z">
                  <w:rPr>
                    <w:rFonts w:ascii="Arial" w:hAnsi="Arial" w:cs="Arial"/>
                    <w:b/>
                    <w:bCs/>
                    <w:color w:val="92D050"/>
                    <w:sz w:val="24"/>
                    <w:szCs w:val="24"/>
                    <w:u w:val="single"/>
                  </w:rPr>
                </w:rPrChange>
              </w:rPr>
            </w:pPr>
            <w:ins w:id="1656" w:author="Simon Cope" w:date="2021-03-02T09:49:00Z">
              <w:r>
                <w:rPr>
                  <w:rFonts w:cstheme="minorHAnsi"/>
                  <w:b/>
                  <w:bCs/>
                  <w:color w:val="000000" w:themeColor="text1"/>
                  <w:sz w:val="20"/>
                  <w:szCs w:val="20"/>
                </w:rPr>
                <w:t>Yes</w:t>
              </w:r>
            </w:ins>
          </w:p>
        </w:tc>
      </w:tr>
      <w:tr w:rsidR="00065961" w:rsidRPr="00065961" w14:paraId="01858C56" w14:textId="77777777" w:rsidTr="005215E8">
        <w:tblPrEx>
          <w:tblW w:w="16188" w:type="dxa"/>
          <w:jc w:val="center"/>
          <w:tblLayout w:type="fixed"/>
          <w:tblCellMar>
            <w:left w:w="57" w:type="dxa"/>
            <w:right w:w="57" w:type="dxa"/>
          </w:tblCellMar>
          <w:tblLook w:val="0420" w:firstRow="1" w:lastRow="0" w:firstColumn="0" w:lastColumn="0" w:noHBand="0" w:noVBand="1"/>
          <w:tblPrExChange w:id="1657" w:author="Simon Cope" w:date="2021-03-02T09:4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1658" w:author="Simon Cope" w:date="2021-03-02T09:49:00Z">
            <w:trPr>
              <w:trHeight w:val="1611"/>
              <w:jc w:val="center"/>
            </w:trPr>
          </w:trPrChange>
        </w:trPr>
        <w:tc>
          <w:tcPr>
            <w:tcW w:w="0" w:type="dxa"/>
            <w:vAlign w:val="center"/>
            <w:tcPrChange w:id="1659" w:author="Simon Cope" w:date="2021-03-02T09:49:00Z">
              <w:tcPr>
                <w:tcW w:w="1833" w:type="dxa"/>
                <w:vAlign w:val="center"/>
              </w:tcPr>
            </w:tcPrChange>
          </w:tcPr>
          <w:p w14:paraId="223A3FC1" w14:textId="77777777" w:rsidR="009D4BFC" w:rsidRPr="00065961" w:rsidRDefault="00AD5658"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660" w:author="Simon Cope" w:date="2021-03-02T09:34:00Z">
                  <w:rPr>
                    <w:rFonts w:ascii="Arial" w:hAnsi="Arial" w:cs="Arial"/>
                  </w:rPr>
                </w:rPrChange>
              </w:rPr>
            </w:pPr>
            <w:r w:rsidRPr="00065961">
              <w:rPr>
                <w:rFonts w:cstheme="minorHAnsi"/>
                <w:color w:val="000000" w:themeColor="text1"/>
                <w:sz w:val="20"/>
                <w:szCs w:val="20"/>
                <w:rPrChange w:id="1661" w:author="Simon Cope" w:date="2021-03-02T09:34:00Z">
                  <w:rPr>
                    <w:rFonts w:ascii="Arial" w:hAnsi="Arial" w:cs="Arial"/>
                  </w:rPr>
                </w:rPrChange>
              </w:rPr>
              <w:t>School Operations</w:t>
            </w:r>
          </w:p>
          <w:p w14:paraId="2FAC8A4F" w14:textId="77777777" w:rsidR="009D4BFC" w:rsidRPr="00065961" w:rsidRDefault="00AD5658"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662" w:author="Simon Cope" w:date="2021-03-02T09:34:00Z">
                  <w:rPr>
                    <w:rFonts w:ascii="Arial" w:hAnsi="Arial" w:cs="Arial"/>
                  </w:rPr>
                </w:rPrChange>
              </w:rPr>
            </w:pPr>
            <w:r w:rsidRPr="00065961">
              <w:rPr>
                <w:rFonts w:cstheme="minorHAnsi"/>
                <w:color w:val="000000" w:themeColor="text1"/>
                <w:sz w:val="20"/>
                <w:szCs w:val="20"/>
                <w:rPrChange w:id="1663" w:author="Simon Cope" w:date="2021-03-02T09:34:00Z">
                  <w:rPr>
                    <w:rFonts w:ascii="Arial" w:hAnsi="Arial" w:cs="Arial"/>
                  </w:rPr>
                </w:rPrChange>
              </w:rPr>
              <w:t xml:space="preserve"> Transport</w:t>
            </w:r>
          </w:p>
        </w:tc>
        <w:tc>
          <w:tcPr>
            <w:tcW w:w="0" w:type="dxa"/>
            <w:shd w:val="clear" w:color="auto" w:fill="FFC000"/>
            <w:vAlign w:val="center"/>
            <w:tcPrChange w:id="1664" w:author="Simon Cope" w:date="2021-03-02T09:49:00Z">
              <w:tcPr>
                <w:tcW w:w="1276" w:type="dxa"/>
                <w:vAlign w:val="center"/>
              </w:tcPr>
            </w:tcPrChange>
          </w:tcPr>
          <w:p w14:paraId="0942BF36"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665" w:author="Simon Cope" w:date="2021-03-02T09:34:00Z">
                  <w:rPr>
                    <w:rFonts w:ascii="Arial" w:hAnsi="Arial" w:cs="Arial"/>
                    <w:b/>
                    <w:bCs/>
                    <w:color w:val="92D050"/>
                    <w:u w:val="single"/>
                  </w:rPr>
                </w:rPrChange>
              </w:rPr>
            </w:pPr>
          </w:p>
        </w:tc>
        <w:tc>
          <w:tcPr>
            <w:tcW w:w="0" w:type="dxa"/>
            <w:tcPrChange w:id="1666" w:author="Simon Cope" w:date="2021-03-02T09:49:00Z">
              <w:tcPr>
                <w:tcW w:w="8788" w:type="dxa"/>
              </w:tcPr>
            </w:tcPrChange>
          </w:tcPr>
          <w:p w14:paraId="7F523F4F" w14:textId="38CD4DAB" w:rsidR="00047DD5" w:rsidRPr="00065961" w:rsidRDefault="005215E8" w:rsidP="00047DD5">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667" w:author="Simon Cope" w:date="2021-03-02T09:34:00Z">
                  <w:rPr>
                    <w:rFonts w:ascii="Arial" w:eastAsia="Arial" w:hAnsi="Arial" w:cs="Arial"/>
                  </w:rPr>
                </w:rPrChange>
              </w:rPr>
            </w:pPr>
            <w:ins w:id="1668" w:author="Simon Cope" w:date="2021-03-02T09:49:00Z">
              <w:r>
                <w:rPr>
                  <w:rFonts w:eastAsia="Arial" w:cstheme="minorHAnsi"/>
                  <w:color w:val="000000" w:themeColor="text1"/>
                  <w:sz w:val="20"/>
                  <w:szCs w:val="20"/>
                </w:rPr>
                <w:fldChar w:fldCharType="begin"/>
              </w:r>
              <w:r>
                <w:rPr>
                  <w:rFonts w:eastAsia="Arial" w:cstheme="minorHAnsi"/>
                  <w:color w:val="000000" w:themeColor="text1"/>
                  <w:sz w:val="20"/>
                  <w:szCs w:val="20"/>
                </w:rPr>
                <w:instrText xml:space="preserve"> HYPERLINK "</w:instrText>
              </w:r>
            </w:ins>
            <w:r w:rsidRPr="005215E8">
              <w:rPr>
                <w:rFonts w:cstheme="minorHAnsi"/>
                <w:color w:val="000000" w:themeColor="text1"/>
                <w:sz w:val="20"/>
                <w:szCs w:val="20"/>
                <w:rPrChange w:id="1669" w:author="Simon Cope" w:date="2021-03-02T09:49:00Z">
                  <w:rPr>
                    <w:rStyle w:val="Hyperlink"/>
                    <w:rFonts w:ascii="Arial" w:eastAsia="Arial" w:hAnsi="Arial" w:cs="Arial"/>
                  </w:rPr>
                </w:rPrChange>
              </w:rPr>
              <w:instrText>https://www.gov.uk/government/publications/transport-to-school-and-other-places-of-education-autumn-term-2020/transport-to-school-and-other-places-of-education-autumn-term-202</w:instrText>
            </w:r>
            <w:ins w:id="1670" w:author="Simon Cope" w:date="2021-03-02T09:49:00Z">
              <w:r>
                <w:rPr>
                  <w:rStyle w:val="Hyperlink"/>
                  <w:rFonts w:eastAsia="Arial" w:cstheme="minorHAnsi"/>
                  <w:color w:val="000000" w:themeColor="text1"/>
                  <w:sz w:val="20"/>
                  <w:szCs w:val="20"/>
                  <w:u w:val="none"/>
                </w:rPr>
                <w:instrText>0</w:instrText>
              </w:r>
              <w:r>
                <w:rPr>
                  <w:rFonts w:eastAsia="Arial" w:cstheme="minorHAnsi"/>
                  <w:color w:val="000000" w:themeColor="text1"/>
                  <w:sz w:val="20"/>
                  <w:szCs w:val="20"/>
                </w:rPr>
                <w:instrText xml:space="preserve">" </w:instrText>
              </w:r>
              <w:r>
                <w:rPr>
                  <w:rFonts w:eastAsia="Arial" w:cstheme="minorHAnsi"/>
                  <w:color w:val="000000" w:themeColor="text1"/>
                  <w:sz w:val="20"/>
                  <w:szCs w:val="20"/>
                </w:rPr>
                <w:fldChar w:fldCharType="separate"/>
              </w:r>
            </w:ins>
            <w:r w:rsidRPr="00C14DAC">
              <w:rPr>
                <w:rStyle w:val="Hyperlink"/>
                <w:rFonts w:eastAsia="Arial" w:cstheme="minorHAnsi"/>
                <w:sz w:val="20"/>
                <w:szCs w:val="20"/>
                <w:rPrChange w:id="1671" w:author="Simon Cope" w:date="2021-03-02T09:49:00Z">
                  <w:rPr>
                    <w:rStyle w:val="Hyperlink"/>
                    <w:rFonts w:ascii="Arial" w:eastAsia="Arial" w:hAnsi="Arial" w:cs="Arial"/>
                  </w:rPr>
                </w:rPrChange>
              </w:rPr>
              <w:t>https://www.gov.uk/government/publications/transport-to-school-and-other-places-of-education-autumn-term-2020/transport-to-school-and-other-places-of-education-autumn-term-202</w:t>
            </w:r>
            <w:del w:id="1672" w:author="Simon Cope" w:date="2021-03-02T09:49:00Z">
              <w:r w:rsidRPr="00C14DAC" w:rsidDel="005215E8">
                <w:rPr>
                  <w:rStyle w:val="Hyperlink"/>
                  <w:rFonts w:eastAsia="Arial" w:cstheme="minorHAnsi"/>
                  <w:sz w:val="20"/>
                  <w:szCs w:val="20"/>
                  <w:rPrChange w:id="1673" w:author="Simon Cope" w:date="2021-03-02T09:49:00Z">
                    <w:rPr>
                      <w:rStyle w:val="Hyperlink"/>
                      <w:rFonts w:ascii="Arial" w:eastAsia="Arial" w:hAnsi="Arial" w:cs="Arial"/>
                    </w:rPr>
                  </w:rPrChange>
                </w:rPr>
                <w:delText>0</w:delText>
              </w:r>
            </w:del>
            <w:ins w:id="1674" w:author="Simon Cope" w:date="2021-03-02T09:49:00Z">
              <w:r w:rsidRPr="00C14DAC">
                <w:rPr>
                  <w:rStyle w:val="Hyperlink"/>
                  <w:rFonts w:eastAsia="Arial" w:cstheme="minorHAnsi"/>
                  <w:sz w:val="20"/>
                  <w:szCs w:val="20"/>
                </w:rPr>
                <w:t>0</w:t>
              </w:r>
              <w:r>
                <w:rPr>
                  <w:rFonts w:eastAsia="Arial" w:cstheme="minorHAnsi"/>
                  <w:color w:val="000000" w:themeColor="text1"/>
                  <w:sz w:val="20"/>
                  <w:szCs w:val="20"/>
                </w:rPr>
                <w:fldChar w:fldCharType="end"/>
              </w:r>
              <w:r>
                <w:rPr>
                  <w:rStyle w:val="Hyperlink"/>
                  <w:rFonts w:eastAsia="Arial" w:cstheme="minorHAnsi"/>
                  <w:color w:val="000000" w:themeColor="text1"/>
                  <w:sz w:val="20"/>
                  <w:szCs w:val="20"/>
                  <w:u w:val="none"/>
                </w:rPr>
                <w:t xml:space="preserve"> </w:t>
              </w:r>
            </w:ins>
          </w:p>
          <w:p w14:paraId="07938432" w14:textId="77777777" w:rsidR="00047DD5" w:rsidRPr="00065961" w:rsidRDefault="00047DD5" w:rsidP="00FA4FA7">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675" w:author="Simon Cope" w:date="2021-03-02T09:34:00Z">
                  <w:rPr>
                    <w:rFonts w:ascii="Arial" w:eastAsia="Arial" w:hAnsi="Arial" w:cs="Arial"/>
                  </w:rPr>
                </w:rPrChange>
              </w:rPr>
            </w:pPr>
          </w:p>
          <w:p w14:paraId="57620951" w14:textId="4061C773" w:rsidR="007F63B0" w:rsidRPr="00065961" w:rsidRDefault="005C6637" w:rsidP="00B66907">
            <w:pPr>
              <w:ind w:firstLine="364"/>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676" w:author="Simon Cope" w:date="2021-03-02T09:34:00Z">
                  <w:rPr>
                    <w:rFonts w:ascii="Arial" w:eastAsia="Arial" w:hAnsi="Arial" w:cs="Arial"/>
                  </w:rPr>
                </w:rPrChange>
              </w:rPr>
            </w:pPr>
            <w:r w:rsidRPr="00065961">
              <w:rPr>
                <w:rFonts w:eastAsia="Arial" w:cstheme="minorHAnsi"/>
                <w:color w:val="000000" w:themeColor="text1"/>
                <w:sz w:val="20"/>
                <w:szCs w:val="20"/>
                <w:rPrChange w:id="1677" w:author="Simon Cope" w:date="2021-03-02T09:34:00Z">
                  <w:rPr>
                    <w:rFonts w:ascii="Arial" w:eastAsia="Arial" w:hAnsi="Arial" w:cs="Arial"/>
                  </w:rPr>
                </w:rPrChange>
              </w:rPr>
              <w:t>Staff, p</w:t>
            </w:r>
            <w:r w:rsidR="007F63B0" w:rsidRPr="00065961">
              <w:rPr>
                <w:rFonts w:eastAsia="Arial" w:cstheme="minorHAnsi"/>
                <w:color w:val="000000" w:themeColor="text1"/>
                <w:sz w:val="20"/>
                <w:szCs w:val="20"/>
                <w:rPrChange w:id="1678" w:author="Simon Cope" w:date="2021-03-02T09:34:00Z">
                  <w:rPr>
                    <w:rFonts w:ascii="Arial" w:eastAsia="Arial" w:hAnsi="Arial" w:cs="Arial"/>
                  </w:rPr>
                </w:rPrChange>
              </w:rPr>
              <w:t xml:space="preserve">arents </w:t>
            </w:r>
            <w:r w:rsidRPr="00065961">
              <w:rPr>
                <w:rFonts w:eastAsia="Arial" w:cstheme="minorHAnsi"/>
                <w:color w:val="000000" w:themeColor="text1"/>
                <w:sz w:val="20"/>
                <w:szCs w:val="20"/>
                <w:rPrChange w:id="1679" w:author="Simon Cope" w:date="2021-03-02T09:34:00Z">
                  <w:rPr>
                    <w:rFonts w:ascii="Arial" w:eastAsia="Arial" w:hAnsi="Arial" w:cs="Arial"/>
                  </w:rPr>
                </w:rPrChange>
              </w:rPr>
              <w:t xml:space="preserve">and pupils </w:t>
            </w:r>
            <w:r w:rsidR="00747BC6" w:rsidRPr="00065961">
              <w:rPr>
                <w:rFonts w:eastAsia="Arial" w:cstheme="minorHAnsi"/>
                <w:color w:val="000000" w:themeColor="text1"/>
                <w:sz w:val="20"/>
                <w:szCs w:val="20"/>
                <w:rPrChange w:id="1680" w:author="Simon Cope" w:date="2021-03-02T09:34:00Z">
                  <w:rPr>
                    <w:rFonts w:ascii="Arial" w:eastAsia="Arial" w:hAnsi="Arial" w:cs="Arial"/>
                  </w:rPr>
                </w:rPrChange>
              </w:rPr>
              <w:t xml:space="preserve">are </w:t>
            </w:r>
            <w:r w:rsidR="007F63B0" w:rsidRPr="00065961">
              <w:rPr>
                <w:rFonts w:eastAsia="Arial" w:cstheme="minorHAnsi"/>
                <w:color w:val="000000" w:themeColor="text1"/>
                <w:sz w:val="20"/>
                <w:szCs w:val="20"/>
                <w:rPrChange w:id="1681" w:author="Simon Cope" w:date="2021-03-02T09:34:00Z">
                  <w:rPr>
                    <w:rFonts w:ascii="Arial" w:eastAsia="Arial" w:hAnsi="Arial" w:cs="Arial"/>
                  </w:rPr>
                </w:rPrChange>
              </w:rPr>
              <w:t>encouraged to</w:t>
            </w:r>
            <w:r w:rsidRPr="00065961">
              <w:rPr>
                <w:rFonts w:eastAsia="Arial" w:cstheme="minorHAnsi"/>
                <w:color w:val="000000" w:themeColor="text1"/>
                <w:sz w:val="20"/>
                <w:szCs w:val="20"/>
                <w:rPrChange w:id="1682" w:author="Simon Cope" w:date="2021-03-02T09:34:00Z">
                  <w:rPr>
                    <w:rFonts w:ascii="Arial" w:eastAsia="Arial" w:hAnsi="Arial" w:cs="Arial"/>
                  </w:rPr>
                </w:rPrChange>
              </w:rPr>
              <w:t xml:space="preserve"> walk or cycle to school </w:t>
            </w:r>
            <w:r w:rsidR="00747BC6" w:rsidRPr="00065961">
              <w:rPr>
                <w:rFonts w:eastAsia="Arial" w:cstheme="minorHAnsi"/>
                <w:color w:val="000000" w:themeColor="text1"/>
                <w:sz w:val="20"/>
                <w:szCs w:val="20"/>
                <w:rPrChange w:id="1683" w:author="Simon Cope" w:date="2021-03-02T09:34:00Z">
                  <w:rPr>
                    <w:rFonts w:ascii="Arial" w:eastAsia="Arial" w:hAnsi="Arial" w:cs="Arial"/>
                  </w:rPr>
                </w:rPrChange>
              </w:rPr>
              <w:t>where possible</w:t>
            </w:r>
          </w:p>
          <w:p w14:paraId="60AE2B2B" w14:textId="0C240AB1" w:rsidR="009D4BFC" w:rsidRPr="00065961" w:rsidRDefault="00AD5658" w:rsidP="001C439F">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Style w:val="Hyperlink"/>
                <w:rFonts w:eastAsia="Arial" w:cstheme="minorHAnsi"/>
                <w:color w:val="000000" w:themeColor="text1"/>
                <w:sz w:val="20"/>
                <w:szCs w:val="20"/>
                <w:u w:val="none"/>
                <w:rPrChange w:id="1684" w:author="Simon Cope" w:date="2021-03-02T09:34:00Z">
                  <w:rPr>
                    <w:rStyle w:val="Hyperlink"/>
                    <w:rFonts w:ascii="Arial" w:eastAsia="Arial" w:hAnsi="Arial" w:cs="Arial"/>
                    <w:color w:val="auto"/>
                    <w:u w:val="none"/>
                  </w:rPr>
                </w:rPrChange>
              </w:rPr>
            </w:pPr>
            <w:r w:rsidRPr="00065961">
              <w:rPr>
                <w:rFonts w:eastAsia="Arial" w:cstheme="minorHAnsi"/>
                <w:color w:val="000000" w:themeColor="text1"/>
                <w:sz w:val="20"/>
                <w:szCs w:val="20"/>
                <w:rPrChange w:id="1685" w:author="Simon Cope" w:date="2021-03-02T09:34:00Z">
                  <w:rPr>
                    <w:rFonts w:ascii="Arial" w:eastAsia="Arial" w:hAnsi="Arial" w:cs="Arial"/>
                    <w:color w:val="0000FF" w:themeColor="hyperlink"/>
                    <w:u w:val="single"/>
                  </w:rPr>
                </w:rPrChange>
              </w:rPr>
              <w:t xml:space="preserve">Families using public transport </w:t>
            </w:r>
            <w:r w:rsidR="0015363A" w:rsidRPr="00065961">
              <w:rPr>
                <w:rFonts w:eastAsia="Arial" w:cstheme="minorHAnsi"/>
                <w:color w:val="000000" w:themeColor="text1"/>
                <w:sz w:val="20"/>
                <w:szCs w:val="20"/>
                <w:rPrChange w:id="1686" w:author="Simon Cope" w:date="2021-03-02T09:34:00Z">
                  <w:rPr>
                    <w:rFonts w:ascii="Arial" w:eastAsia="Arial" w:hAnsi="Arial" w:cs="Arial"/>
                  </w:rPr>
                </w:rPrChange>
              </w:rPr>
              <w:t>are referred</w:t>
            </w:r>
            <w:r w:rsidRPr="00065961">
              <w:rPr>
                <w:rFonts w:eastAsia="Arial" w:cstheme="minorHAnsi"/>
                <w:color w:val="000000" w:themeColor="text1"/>
                <w:sz w:val="20"/>
                <w:szCs w:val="20"/>
                <w:rPrChange w:id="1687" w:author="Simon Cope" w:date="2021-03-02T09:34:00Z">
                  <w:rPr>
                    <w:rFonts w:ascii="Arial" w:eastAsia="Arial" w:hAnsi="Arial" w:cs="Arial"/>
                  </w:rPr>
                </w:rPrChange>
              </w:rPr>
              <w:t xml:space="preserve"> to the </w:t>
            </w:r>
            <w:r w:rsidR="00065961" w:rsidRPr="00065961">
              <w:rPr>
                <w:rFonts w:cstheme="minorHAnsi"/>
                <w:color w:val="000000" w:themeColor="text1"/>
                <w:sz w:val="20"/>
                <w:szCs w:val="20"/>
                <w:rPrChange w:id="1688" w:author="Simon Cope" w:date="2021-03-02T09:34:00Z">
                  <w:rPr/>
                </w:rPrChange>
              </w:rPr>
              <w:fldChar w:fldCharType="begin"/>
            </w:r>
            <w:r w:rsidR="00065961" w:rsidRPr="00065961">
              <w:rPr>
                <w:rFonts w:cstheme="minorHAnsi"/>
                <w:color w:val="000000" w:themeColor="text1"/>
                <w:sz w:val="20"/>
                <w:szCs w:val="20"/>
                <w:rPrChange w:id="1689" w:author="Simon Cope" w:date="2021-03-02T09:34:00Z">
                  <w:rPr/>
                </w:rPrChange>
              </w:rPr>
              <w:instrText xml:space="preserve"> HYPERLINK "https://www.gov.uk/guidance/coronavirus-covid-19-safer-travel-guidance-for-passengers" </w:instrText>
            </w:r>
            <w:r w:rsidR="00065961" w:rsidRPr="00065961">
              <w:rPr>
                <w:rFonts w:cstheme="minorHAnsi"/>
                <w:color w:val="000000" w:themeColor="text1"/>
                <w:sz w:val="20"/>
                <w:szCs w:val="20"/>
                <w:rPrChange w:id="1690" w:author="Simon Cope" w:date="2021-03-02T09:34:00Z">
                  <w:rPr>
                    <w:rFonts w:ascii="Arial" w:eastAsia="Arial" w:hAnsi="Arial" w:cs="Arial"/>
                  </w:rPr>
                </w:rPrChange>
              </w:rPr>
              <w:fldChar w:fldCharType="separate"/>
            </w:r>
            <w:r w:rsidRPr="00065961">
              <w:rPr>
                <w:rFonts w:eastAsia="Arial" w:cstheme="minorHAnsi"/>
                <w:color w:val="000000" w:themeColor="text1"/>
                <w:sz w:val="20"/>
                <w:szCs w:val="20"/>
                <w:rPrChange w:id="1691" w:author="Simon Cope" w:date="2021-03-02T09:34:00Z">
                  <w:rPr>
                    <w:rFonts w:ascii="Arial" w:eastAsia="Arial" w:hAnsi="Arial" w:cs="Arial"/>
                  </w:rPr>
                </w:rPrChange>
              </w:rPr>
              <w:t>safer travel guidance for passengers</w:t>
            </w:r>
            <w:r w:rsidR="00065961" w:rsidRPr="00065961">
              <w:rPr>
                <w:rFonts w:eastAsia="Arial" w:cstheme="minorHAnsi"/>
                <w:color w:val="000000" w:themeColor="text1"/>
                <w:sz w:val="20"/>
                <w:szCs w:val="20"/>
                <w:rPrChange w:id="1692" w:author="Simon Cope" w:date="2021-03-02T09:34:00Z">
                  <w:rPr>
                    <w:rFonts w:ascii="Arial" w:eastAsia="Arial" w:hAnsi="Arial" w:cs="Arial"/>
                  </w:rPr>
                </w:rPrChange>
              </w:rPr>
              <w:fldChar w:fldCharType="end"/>
            </w:r>
            <w:r w:rsidRPr="00065961">
              <w:rPr>
                <w:rFonts w:eastAsia="Arial" w:cstheme="minorHAnsi"/>
                <w:color w:val="000000" w:themeColor="text1"/>
                <w:sz w:val="20"/>
                <w:szCs w:val="20"/>
                <w:rPrChange w:id="1693" w:author="Simon Cope" w:date="2021-03-02T09:34:00Z">
                  <w:rPr>
                    <w:rFonts w:ascii="Arial" w:eastAsia="Arial" w:hAnsi="Arial" w:cs="Arial"/>
                  </w:rPr>
                </w:rPrChange>
              </w:rPr>
              <w:t xml:space="preserve"> </w:t>
            </w:r>
            <w:ins w:id="1694" w:author="Simon Cope" w:date="2021-03-02T09:49:00Z">
              <w:r w:rsidR="001822FF">
                <w:rPr>
                  <w:rFonts w:eastAsia="Arial" w:cstheme="minorHAnsi"/>
                  <w:color w:val="000000" w:themeColor="text1"/>
                  <w:sz w:val="20"/>
                  <w:szCs w:val="20"/>
                </w:rPr>
                <w:fldChar w:fldCharType="begin"/>
              </w:r>
              <w:r w:rsidR="001822FF">
                <w:rPr>
                  <w:rFonts w:eastAsia="Arial" w:cstheme="minorHAnsi"/>
                  <w:color w:val="000000" w:themeColor="text1"/>
                  <w:sz w:val="20"/>
                  <w:szCs w:val="20"/>
                </w:rPr>
                <w:instrText xml:space="preserve"> HYPERLINK "</w:instrText>
              </w:r>
            </w:ins>
            <w:r w:rsidR="001822FF" w:rsidRPr="001822FF">
              <w:rPr>
                <w:rFonts w:cstheme="minorHAnsi"/>
                <w:color w:val="000000" w:themeColor="text1"/>
                <w:sz w:val="20"/>
                <w:szCs w:val="20"/>
                <w:rPrChange w:id="1695" w:author="Simon Cope" w:date="2021-03-02T09:49:00Z">
                  <w:rPr>
                    <w:rStyle w:val="Hyperlink"/>
                    <w:rFonts w:ascii="Arial" w:eastAsia="Arial" w:hAnsi="Arial" w:cs="Arial"/>
                  </w:rPr>
                </w:rPrChange>
              </w:rPr>
              <w:instrText>https://www.gov.uk/guidance/coronavirus-covid-19-safer-travel-guidance-for-passenger</w:instrText>
            </w:r>
            <w:ins w:id="1696" w:author="Simon Cope" w:date="2021-03-02T09:49:00Z">
              <w:r w:rsidR="001822FF">
                <w:rPr>
                  <w:rStyle w:val="Hyperlink"/>
                  <w:rFonts w:eastAsia="Arial" w:cstheme="minorHAnsi"/>
                  <w:color w:val="000000" w:themeColor="text1"/>
                  <w:sz w:val="20"/>
                  <w:szCs w:val="20"/>
                  <w:u w:val="none"/>
                </w:rPr>
                <w:instrText>s</w:instrText>
              </w:r>
              <w:r w:rsidR="001822FF">
                <w:rPr>
                  <w:rFonts w:eastAsia="Arial" w:cstheme="minorHAnsi"/>
                  <w:color w:val="000000" w:themeColor="text1"/>
                  <w:sz w:val="20"/>
                  <w:szCs w:val="20"/>
                </w:rPr>
                <w:instrText xml:space="preserve">" </w:instrText>
              </w:r>
              <w:r w:rsidR="001822FF">
                <w:rPr>
                  <w:rFonts w:eastAsia="Arial" w:cstheme="minorHAnsi"/>
                  <w:color w:val="000000" w:themeColor="text1"/>
                  <w:sz w:val="20"/>
                  <w:szCs w:val="20"/>
                </w:rPr>
                <w:fldChar w:fldCharType="separate"/>
              </w:r>
            </w:ins>
            <w:r w:rsidR="001822FF" w:rsidRPr="00C14DAC">
              <w:rPr>
                <w:rStyle w:val="Hyperlink"/>
                <w:rFonts w:eastAsia="Arial" w:cstheme="minorHAnsi"/>
                <w:sz w:val="20"/>
                <w:szCs w:val="20"/>
                <w:rPrChange w:id="1697" w:author="Simon Cope" w:date="2021-03-02T09:49:00Z">
                  <w:rPr>
                    <w:rStyle w:val="Hyperlink"/>
                    <w:rFonts w:ascii="Arial" w:eastAsia="Arial" w:hAnsi="Arial" w:cs="Arial"/>
                  </w:rPr>
                </w:rPrChange>
              </w:rPr>
              <w:t>https://www.gov.uk/guidance/coronavirus-covid-19-safer-travel-guidance-for-passenger</w:t>
            </w:r>
            <w:del w:id="1698" w:author="Simon Cope" w:date="2021-03-02T09:49:00Z">
              <w:r w:rsidR="001822FF" w:rsidRPr="00C14DAC" w:rsidDel="001822FF">
                <w:rPr>
                  <w:rStyle w:val="Hyperlink"/>
                  <w:rFonts w:eastAsia="Arial" w:cstheme="minorHAnsi"/>
                  <w:sz w:val="20"/>
                  <w:szCs w:val="20"/>
                  <w:rPrChange w:id="1699" w:author="Simon Cope" w:date="2021-03-02T09:49:00Z">
                    <w:rPr>
                      <w:rStyle w:val="Hyperlink"/>
                      <w:rFonts w:ascii="Arial" w:eastAsia="Arial" w:hAnsi="Arial" w:cs="Arial"/>
                    </w:rPr>
                  </w:rPrChange>
                </w:rPr>
                <w:delText>s</w:delText>
              </w:r>
            </w:del>
            <w:ins w:id="1700" w:author="Simon Cope" w:date="2021-03-02T09:49:00Z">
              <w:r w:rsidR="001822FF" w:rsidRPr="00C14DAC">
                <w:rPr>
                  <w:rStyle w:val="Hyperlink"/>
                  <w:rFonts w:eastAsia="Arial" w:cstheme="minorHAnsi"/>
                  <w:sz w:val="20"/>
                  <w:szCs w:val="20"/>
                </w:rPr>
                <w:t>s</w:t>
              </w:r>
              <w:r w:rsidR="001822FF">
                <w:rPr>
                  <w:rFonts w:eastAsia="Arial" w:cstheme="minorHAnsi"/>
                  <w:color w:val="000000" w:themeColor="text1"/>
                  <w:sz w:val="20"/>
                  <w:szCs w:val="20"/>
                </w:rPr>
                <w:fldChar w:fldCharType="end"/>
              </w:r>
              <w:r w:rsidR="001822FF">
                <w:rPr>
                  <w:rStyle w:val="Hyperlink"/>
                  <w:rFonts w:eastAsia="Arial" w:cstheme="minorHAnsi"/>
                  <w:color w:val="000000" w:themeColor="text1"/>
                  <w:sz w:val="20"/>
                  <w:szCs w:val="20"/>
                  <w:u w:val="none"/>
                </w:rPr>
                <w:t xml:space="preserve"> </w:t>
              </w:r>
            </w:ins>
          </w:p>
          <w:p w14:paraId="685F4A8C" w14:textId="388385A1" w:rsidR="00443939" w:rsidRPr="00065961" w:rsidRDefault="00443939" w:rsidP="00443939">
            <w:pPr>
              <w:spacing w:after="0"/>
              <w:cnfStyle w:val="000000010000" w:firstRow="0" w:lastRow="0" w:firstColumn="0" w:lastColumn="0" w:oddVBand="0" w:evenVBand="0" w:oddHBand="0" w:evenHBand="1" w:firstRowFirstColumn="0" w:firstRowLastColumn="0" w:lastRowFirstColumn="0" w:lastRowLastColumn="0"/>
              <w:rPr>
                <w:rStyle w:val="Hyperlink"/>
                <w:rFonts w:eastAsia="Arial" w:cstheme="minorHAnsi"/>
                <w:color w:val="000000" w:themeColor="text1"/>
                <w:sz w:val="20"/>
                <w:szCs w:val="20"/>
                <w:u w:val="none"/>
                <w:rPrChange w:id="1701" w:author="Simon Cope" w:date="2021-03-02T09:34:00Z">
                  <w:rPr>
                    <w:rStyle w:val="Hyperlink"/>
                    <w:rFonts w:ascii="Arial" w:eastAsia="Arial" w:hAnsi="Arial" w:cs="Arial"/>
                    <w:color w:val="auto"/>
                    <w:u w:val="none"/>
                  </w:rPr>
                </w:rPrChange>
              </w:rPr>
            </w:pPr>
          </w:p>
          <w:p w14:paraId="2633FB2A" w14:textId="43E3E2F5" w:rsidR="001C439F" w:rsidRPr="00065961" w:rsidRDefault="00B94DBB" w:rsidP="00FA4FA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02" w:author="Simon Cope" w:date="2021-03-02T09:34:00Z">
                  <w:rPr>
                    <w:rFonts w:ascii="Arial" w:eastAsia="Arial" w:hAnsi="Arial" w:cs="Arial"/>
                  </w:rPr>
                </w:rPrChange>
              </w:rPr>
            </w:pPr>
            <w:r w:rsidRPr="00065961">
              <w:rPr>
                <w:rFonts w:cstheme="minorHAnsi"/>
                <w:color w:val="000000" w:themeColor="text1"/>
                <w:sz w:val="20"/>
                <w:szCs w:val="20"/>
                <w:shd w:val="clear" w:color="auto" w:fill="FFFFFF"/>
                <w:rPrChange w:id="1703" w:author="Simon Cope" w:date="2021-03-02T09:34:00Z">
                  <w:rPr>
                    <w:rFonts w:ascii="Arial" w:hAnsi="Arial" w:cs="Arial"/>
                    <w:color w:val="0B0C0C"/>
                    <w:u w:val="single"/>
                    <w:shd w:val="clear" w:color="auto" w:fill="FFFFFF"/>
                  </w:rPr>
                </w:rPrChange>
              </w:rPr>
              <w:t>Parents are advised that children must not board home to school transport if they, or a member of their household, has symptoms of coronavirus</w:t>
            </w:r>
          </w:p>
          <w:p w14:paraId="6ABEAA29" w14:textId="77777777" w:rsidR="009D4BFC" w:rsidRPr="00065961" w:rsidRDefault="009D4BFC" w:rsidP="00C10984">
            <w:pPr>
              <w:pStyle w:val="ListParagrap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04" w:author="Simon Cope" w:date="2021-03-02T09:34:00Z">
                  <w:rPr>
                    <w:rFonts w:ascii="Arial" w:eastAsia="Arial" w:hAnsi="Arial" w:cs="Arial"/>
                  </w:rPr>
                </w:rPrChange>
              </w:rPr>
            </w:pPr>
          </w:p>
          <w:p w14:paraId="2F92C8E7" w14:textId="1D8F462A" w:rsidR="009D4BFC" w:rsidRPr="00065961" w:rsidRDefault="00AD5658" w:rsidP="00FA4FA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05" w:author="Simon Cope" w:date="2021-03-02T09:34:00Z">
                  <w:rPr>
                    <w:rFonts w:ascii="Arial" w:eastAsia="Arial" w:hAnsi="Arial" w:cs="Arial"/>
                  </w:rPr>
                </w:rPrChange>
              </w:rPr>
            </w:pPr>
            <w:r w:rsidRPr="00065961">
              <w:rPr>
                <w:rFonts w:eastAsia="Arial" w:cstheme="minorHAnsi"/>
                <w:color w:val="000000" w:themeColor="text1"/>
                <w:sz w:val="20"/>
                <w:szCs w:val="20"/>
                <w:rPrChange w:id="1706" w:author="Simon Cope" w:date="2021-03-02T09:34:00Z">
                  <w:rPr>
                    <w:rFonts w:ascii="Arial" w:eastAsia="Arial" w:hAnsi="Arial" w:cs="Arial"/>
                  </w:rPr>
                </w:rPrChange>
              </w:rPr>
              <w:t xml:space="preserve">For </w:t>
            </w:r>
            <w:r w:rsidR="009410AE" w:rsidRPr="00065961">
              <w:rPr>
                <w:rFonts w:eastAsia="Arial" w:cstheme="minorHAnsi"/>
                <w:color w:val="000000" w:themeColor="text1"/>
                <w:sz w:val="20"/>
                <w:szCs w:val="20"/>
                <w:rPrChange w:id="1707" w:author="Simon Cope" w:date="2021-03-02T09:34:00Z">
                  <w:rPr>
                    <w:rFonts w:ascii="Arial" w:eastAsia="Arial" w:hAnsi="Arial" w:cs="Arial"/>
                  </w:rPr>
                </w:rPrChange>
              </w:rPr>
              <w:t xml:space="preserve">dedicated </w:t>
            </w:r>
            <w:r w:rsidRPr="00065961">
              <w:rPr>
                <w:rFonts w:eastAsia="Arial" w:cstheme="minorHAnsi"/>
                <w:color w:val="000000" w:themeColor="text1"/>
                <w:sz w:val="20"/>
                <w:szCs w:val="20"/>
                <w:rPrChange w:id="1708" w:author="Simon Cope" w:date="2021-03-02T09:34:00Z">
                  <w:rPr>
                    <w:rFonts w:ascii="Arial" w:eastAsia="Arial" w:hAnsi="Arial" w:cs="Arial"/>
                  </w:rPr>
                </w:rPrChange>
              </w:rPr>
              <w:t xml:space="preserve">coaches and </w:t>
            </w:r>
            <w:del w:id="1709" w:author="Simon Cope" w:date="2021-03-01T14:09:00Z">
              <w:r w:rsidRPr="00065961" w:rsidDel="00255A30">
                <w:rPr>
                  <w:rFonts w:eastAsia="Arial" w:cstheme="minorHAnsi"/>
                  <w:color w:val="000000" w:themeColor="text1"/>
                  <w:sz w:val="20"/>
                  <w:szCs w:val="20"/>
                  <w:rPrChange w:id="1710" w:author="Simon Cope" w:date="2021-03-02T09:34:00Z">
                    <w:rPr>
                      <w:rFonts w:ascii="Arial" w:eastAsia="Arial" w:hAnsi="Arial" w:cs="Arial"/>
                    </w:rPr>
                  </w:rPrChange>
                </w:rPr>
                <w:delText>minibuses</w:delText>
              </w:r>
            </w:del>
            <w:ins w:id="1711" w:author="Simon Cope" w:date="2021-03-01T14:09:00Z">
              <w:r w:rsidR="00255A30" w:rsidRPr="00065961">
                <w:rPr>
                  <w:rFonts w:eastAsia="Arial" w:cstheme="minorHAnsi"/>
                  <w:color w:val="000000" w:themeColor="text1"/>
                  <w:sz w:val="20"/>
                  <w:szCs w:val="20"/>
                  <w:rPrChange w:id="1712" w:author="Simon Cope" w:date="2021-03-02T09:34:00Z">
                    <w:rPr>
                      <w:rFonts w:ascii="Arial" w:eastAsia="Arial" w:hAnsi="Arial" w:cs="Arial"/>
                    </w:rPr>
                  </w:rPrChange>
                </w:rPr>
                <w:t>minibuses,</w:t>
              </w:r>
            </w:ins>
            <w:r w:rsidRPr="00065961">
              <w:rPr>
                <w:rFonts w:eastAsia="Arial" w:cstheme="minorHAnsi"/>
                <w:color w:val="000000" w:themeColor="text1"/>
                <w:sz w:val="20"/>
                <w:szCs w:val="20"/>
                <w:rPrChange w:id="1713" w:author="Simon Cope" w:date="2021-03-02T09:34:00Z">
                  <w:rPr>
                    <w:rFonts w:ascii="Arial" w:eastAsia="Arial" w:hAnsi="Arial" w:cs="Arial"/>
                  </w:rPr>
                </w:rPrChange>
              </w:rPr>
              <w:t xml:space="preserve"> the school will conside</w:t>
            </w:r>
            <w:r w:rsidR="00842BB6" w:rsidRPr="00065961">
              <w:rPr>
                <w:rFonts w:eastAsia="Arial" w:cstheme="minorHAnsi"/>
                <w:color w:val="000000" w:themeColor="text1"/>
                <w:sz w:val="20"/>
                <w:szCs w:val="20"/>
                <w:rPrChange w:id="1714" w:author="Simon Cope" w:date="2021-03-02T09:34:00Z">
                  <w:rPr>
                    <w:rFonts w:ascii="Arial" w:eastAsia="Arial" w:hAnsi="Arial" w:cs="Arial"/>
                  </w:rPr>
                </w:rPrChange>
              </w:rPr>
              <w:t>r wherever possible:</w:t>
            </w:r>
          </w:p>
          <w:p w14:paraId="1A525A17" w14:textId="7A3C7A32" w:rsidR="0073023A" w:rsidRPr="00065961" w:rsidRDefault="0073023A" w:rsidP="0073023A">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15" w:author="Simon Cope" w:date="2021-03-02T09:34:00Z">
                  <w:rPr>
                    <w:rFonts w:ascii="Arial" w:eastAsia="Arial" w:hAnsi="Arial" w:cs="Arial"/>
                  </w:rPr>
                </w:rPrChange>
              </w:rPr>
            </w:pPr>
            <w:r w:rsidRPr="00065961">
              <w:rPr>
                <w:rFonts w:eastAsia="Arial" w:cstheme="minorHAnsi"/>
                <w:color w:val="000000" w:themeColor="text1"/>
                <w:sz w:val="20"/>
                <w:szCs w:val="20"/>
                <w:rPrChange w:id="1716" w:author="Simon Cope" w:date="2021-03-02T09:34:00Z">
                  <w:rPr>
                    <w:rFonts w:ascii="Arial" w:eastAsia="Arial" w:hAnsi="Arial" w:cs="Arial"/>
                  </w:rPr>
                </w:rPrChange>
              </w:rPr>
              <w:lastRenderedPageBreak/>
              <w:t xml:space="preserve">social distancing </w:t>
            </w:r>
            <w:r w:rsidR="00543835" w:rsidRPr="00065961">
              <w:rPr>
                <w:rFonts w:eastAsia="Arial" w:cstheme="minorHAnsi"/>
                <w:color w:val="000000" w:themeColor="text1"/>
                <w:sz w:val="20"/>
                <w:szCs w:val="20"/>
                <w:rPrChange w:id="1717" w:author="Simon Cope" w:date="2021-03-02T09:34:00Z">
                  <w:rPr>
                    <w:rFonts w:ascii="Arial" w:eastAsia="Arial" w:hAnsi="Arial" w:cs="Arial"/>
                  </w:rPr>
                </w:rPrChange>
              </w:rPr>
              <w:t xml:space="preserve">to be </w:t>
            </w:r>
            <w:r w:rsidRPr="00065961">
              <w:rPr>
                <w:rFonts w:eastAsia="Arial" w:cstheme="minorHAnsi"/>
                <w:color w:val="000000" w:themeColor="text1"/>
                <w:sz w:val="20"/>
                <w:szCs w:val="20"/>
                <w:rPrChange w:id="1718" w:author="Simon Cope" w:date="2021-03-02T09:34:00Z">
                  <w:rPr>
                    <w:rFonts w:ascii="Arial" w:eastAsia="Arial" w:hAnsi="Arial" w:cs="Arial"/>
                  </w:rPr>
                </w:rPrChange>
              </w:rPr>
              <w:t>maximised within vehicles</w:t>
            </w:r>
          </w:p>
          <w:p w14:paraId="79C787E1" w14:textId="77777777" w:rsidR="001451A1" w:rsidRPr="00065961" w:rsidRDefault="001451A1" w:rsidP="00FA4FA7">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19" w:author="Simon Cope" w:date="2021-03-02T09:34:00Z">
                  <w:rPr>
                    <w:rFonts w:ascii="Arial" w:eastAsia="Arial" w:hAnsi="Arial" w:cs="Arial"/>
                  </w:rPr>
                </w:rPrChange>
              </w:rPr>
            </w:pPr>
            <w:r w:rsidRPr="00065961">
              <w:rPr>
                <w:rFonts w:eastAsia="Arial" w:cstheme="minorHAnsi"/>
                <w:color w:val="000000" w:themeColor="text1"/>
                <w:sz w:val="20"/>
                <w:szCs w:val="20"/>
                <w:rPrChange w:id="1720" w:author="Simon Cope" w:date="2021-03-02T09:34:00Z">
                  <w:rPr>
                    <w:rFonts w:ascii="Arial" w:eastAsia="Arial" w:hAnsi="Arial" w:cs="Arial"/>
                  </w:rPr>
                </w:rPrChange>
              </w:rPr>
              <w:t>distancing within vehicles wherever possible</w:t>
            </w:r>
          </w:p>
          <w:p w14:paraId="2D320FE0" w14:textId="23B47FDB" w:rsidR="009D4BFC" w:rsidRPr="00065961" w:rsidRDefault="00AD5658" w:rsidP="002C3FCE">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21" w:author="Simon Cope" w:date="2021-03-02T09:34:00Z">
                  <w:rPr>
                    <w:rFonts w:ascii="Arial" w:eastAsia="Arial" w:hAnsi="Arial" w:cs="Arial"/>
                  </w:rPr>
                </w:rPrChange>
              </w:rPr>
            </w:pPr>
            <w:r w:rsidRPr="00065961">
              <w:rPr>
                <w:rFonts w:eastAsia="Arial" w:cstheme="minorHAnsi"/>
                <w:color w:val="000000" w:themeColor="text1"/>
                <w:sz w:val="20"/>
                <w:szCs w:val="20"/>
                <w:rPrChange w:id="1722" w:author="Simon Cope" w:date="2021-03-02T09:34:00Z">
                  <w:rPr>
                    <w:rFonts w:ascii="Arial" w:eastAsia="Arial" w:hAnsi="Arial" w:cs="Arial"/>
                  </w:rPr>
                </w:rPrChange>
              </w:rPr>
              <w:t xml:space="preserve">pupils </w:t>
            </w:r>
            <w:r w:rsidR="0073023A" w:rsidRPr="00065961">
              <w:rPr>
                <w:rFonts w:eastAsia="Arial" w:cstheme="minorHAnsi"/>
                <w:color w:val="000000" w:themeColor="text1"/>
                <w:sz w:val="20"/>
                <w:szCs w:val="20"/>
                <w:rPrChange w:id="1723" w:author="Simon Cope" w:date="2021-03-02T09:34:00Z">
                  <w:rPr>
                    <w:rFonts w:ascii="Arial" w:eastAsia="Arial" w:hAnsi="Arial" w:cs="Arial"/>
                  </w:rPr>
                </w:rPrChange>
              </w:rPr>
              <w:t>will sit</w:t>
            </w:r>
            <w:r w:rsidRPr="00065961">
              <w:rPr>
                <w:rFonts w:eastAsia="Arial" w:cstheme="minorHAnsi"/>
                <w:color w:val="000000" w:themeColor="text1"/>
                <w:sz w:val="20"/>
                <w:szCs w:val="20"/>
                <w:rPrChange w:id="1724" w:author="Simon Cope" w:date="2021-03-02T09:34:00Z">
                  <w:rPr>
                    <w:rFonts w:ascii="Arial" w:eastAsia="Arial" w:hAnsi="Arial" w:cs="Arial"/>
                  </w:rPr>
                </w:rPrChange>
              </w:rPr>
              <w:t xml:space="preserve"> together </w:t>
            </w:r>
            <w:del w:id="1725" w:author="Simon Cope" w:date="2021-03-01T14:09:00Z">
              <w:r w:rsidRPr="00065961" w:rsidDel="00255A30">
                <w:rPr>
                  <w:rFonts w:eastAsia="Arial" w:cstheme="minorHAnsi"/>
                  <w:color w:val="000000" w:themeColor="text1"/>
                  <w:sz w:val="20"/>
                  <w:szCs w:val="20"/>
                  <w:rPrChange w:id="1726" w:author="Simon Cope" w:date="2021-03-02T09:34:00Z">
                    <w:rPr>
                      <w:rFonts w:ascii="Arial" w:eastAsia="Arial" w:hAnsi="Arial" w:cs="Arial"/>
                    </w:rPr>
                  </w:rPrChange>
                </w:rPr>
                <w:delText xml:space="preserve"> </w:delText>
              </w:r>
            </w:del>
            <w:r w:rsidRPr="00065961">
              <w:rPr>
                <w:rFonts w:eastAsia="Arial" w:cstheme="minorHAnsi"/>
                <w:color w:val="000000" w:themeColor="text1"/>
                <w:sz w:val="20"/>
                <w:szCs w:val="20"/>
                <w:rPrChange w:id="1727" w:author="Simon Cope" w:date="2021-03-02T09:34:00Z">
                  <w:rPr>
                    <w:rFonts w:ascii="Arial" w:eastAsia="Arial" w:hAnsi="Arial" w:cs="Arial"/>
                  </w:rPr>
                </w:rPrChange>
              </w:rPr>
              <w:t>in</w:t>
            </w:r>
            <w:r w:rsidR="00977AC9" w:rsidRPr="00065961">
              <w:rPr>
                <w:rFonts w:eastAsia="Arial" w:cstheme="minorHAnsi"/>
                <w:color w:val="000000" w:themeColor="text1"/>
                <w:sz w:val="20"/>
                <w:szCs w:val="20"/>
                <w:rPrChange w:id="1728" w:author="Simon Cope" w:date="2021-03-02T09:34:00Z">
                  <w:rPr>
                    <w:rFonts w:ascii="Arial" w:eastAsia="Arial" w:hAnsi="Arial" w:cs="Arial"/>
                  </w:rPr>
                </w:rPrChange>
              </w:rPr>
              <w:t xml:space="preserve"> </w:t>
            </w:r>
            <w:r w:rsidR="0073023A" w:rsidRPr="00065961">
              <w:rPr>
                <w:rFonts w:eastAsia="Arial" w:cstheme="minorHAnsi"/>
                <w:color w:val="000000" w:themeColor="text1"/>
                <w:sz w:val="20"/>
                <w:szCs w:val="20"/>
                <w:rPrChange w:id="1729" w:author="Simon Cope" w:date="2021-03-02T09:34:00Z">
                  <w:rPr>
                    <w:rFonts w:ascii="Arial" w:eastAsia="Arial" w:hAnsi="Arial" w:cs="Arial"/>
                  </w:rPr>
                </w:rPrChange>
              </w:rPr>
              <w:t xml:space="preserve">their </w:t>
            </w:r>
            <w:r w:rsidR="00977AC9" w:rsidRPr="00065961">
              <w:rPr>
                <w:rFonts w:eastAsia="Arial" w:cstheme="minorHAnsi"/>
                <w:color w:val="000000" w:themeColor="text1"/>
                <w:sz w:val="20"/>
                <w:szCs w:val="20"/>
                <w:rPrChange w:id="1730" w:author="Simon Cope" w:date="2021-03-02T09:34:00Z">
                  <w:rPr>
                    <w:rFonts w:ascii="Arial" w:eastAsia="Arial" w:hAnsi="Arial" w:cs="Arial"/>
                  </w:rPr>
                </w:rPrChange>
              </w:rPr>
              <w:t>groups or ‘</w:t>
            </w:r>
            <w:r w:rsidRPr="00065961">
              <w:rPr>
                <w:rFonts w:eastAsia="Arial" w:cstheme="minorHAnsi"/>
                <w:color w:val="000000" w:themeColor="text1"/>
                <w:sz w:val="20"/>
                <w:szCs w:val="20"/>
                <w:rPrChange w:id="1731" w:author="Simon Cope" w:date="2021-03-02T09:34:00Z">
                  <w:rPr>
                    <w:rFonts w:ascii="Arial" w:eastAsia="Arial" w:hAnsi="Arial" w:cs="Arial"/>
                  </w:rPr>
                </w:rPrChange>
              </w:rPr>
              <w:t>bubbles</w:t>
            </w:r>
            <w:r w:rsidR="00977AC9" w:rsidRPr="00065961">
              <w:rPr>
                <w:rFonts w:eastAsia="Arial" w:cstheme="minorHAnsi"/>
                <w:color w:val="000000" w:themeColor="text1"/>
                <w:sz w:val="20"/>
                <w:szCs w:val="20"/>
                <w:rPrChange w:id="1732" w:author="Simon Cope" w:date="2021-03-02T09:34:00Z">
                  <w:rPr>
                    <w:rFonts w:ascii="Arial" w:eastAsia="Arial" w:hAnsi="Arial" w:cs="Arial"/>
                  </w:rPr>
                </w:rPrChange>
              </w:rPr>
              <w:t>’</w:t>
            </w:r>
          </w:p>
          <w:p w14:paraId="7497C290" w14:textId="77777777" w:rsidR="009D4BFC" w:rsidRPr="00065961" w:rsidRDefault="00AD5658" w:rsidP="002C3FCE">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33" w:author="Simon Cope" w:date="2021-03-02T09:34:00Z">
                  <w:rPr>
                    <w:rFonts w:ascii="Arial" w:eastAsia="Arial" w:hAnsi="Arial" w:cs="Arial"/>
                  </w:rPr>
                </w:rPrChange>
              </w:rPr>
            </w:pPr>
            <w:r w:rsidRPr="00065961">
              <w:rPr>
                <w:rFonts w:eastAsia="Arial" w:cstheme="minorHAnsi"/>
                <w:color w:val="000000" w:themeColor="text1"/>
                <w:sz w:val="20"/>
                <w:szCs w:val="20"/>
                <w:rPrChange w:id="1734" w:author="Simon Cope" w:date="2021-03-02T09:34:00Z">
                  <w:rPr>
                    <w:rFonts w:ascii="Arial" w:eastAsia="Arial" w:hAnsi="Arial" w:cs="Arial"/>
                  </w:rPr>
                </w:rPrChange>
              </w:rPr>
              <w:t>use of hand sanitiser upon boarding and/or disembarking</w:t>
            </w:r>
          </w:p>
          <w:p w14:paraId="7D10055F" w14:textId="77777777" w:rsidR="009D4BFC" w:rsidRPr="00065961" w:rsidRDefault="00AD5658" w:rsidP="002C3FCE">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35" w:author="Simon Cope" w:date="2021-03-02T09:34:00Z">
                  <w:rPr>
                    <w:rFonts w:ascii="Arial" w:eastAsia="Arial" w:hAnsi="Arial" w:cs="Arial"/>
                  </w:rPr>
                </w:rPrChange>
              </w:rPr>
            </w:pPr>
            <w:r w:rsidRPr="00065961">
              <w:rPr>
                <w:rFonts w:eastAsia="Arial" w:cstheme="minorHAnsi"/>
                <w:color w:val="000000" w:themeColor="text1"/>
                <w:sz w:val="20"/>
                <w:szCs w:val="20"/>
                <w:rPrChange w:id="1736" w:author="Simon Cope" w:date="2021-03-02T09:34:00Z">
                  <w:rPr>
                    <w:rFonts w:ascii="Arial" w:eastAsia="Arial" w:hAnsi="Arial" w:cs="Arial"/>
                  </w:rPr>
                </w:rPrChange>
              </w:rPr>
              <w:t>additional cleaning of vehicles</w:t>
            </w:r>
          </w:p>
          <w:p w14:paraId="01663F31" w14:textId="77777777" w:rsidR="00543835" w:rsidRPr="00065961" w:rsidRDefault="00AD5658" w:rsidP="006E55F3">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37" w:author="Simon Cope" w:date="2021-03-02T09:34:00Z">
                  <w:rPr>
                    <w:rFonts w:ascii="Arial" w:eastAsia="Arial" w:hAnsi="Arial" w:cs="Arial"/>
                  </w:rPr>
                </w:rPrChange>
              </w:rPr>
            </w:pPr>
            <w:r w:rsidRPr="00065961">
              <w:rPr>
                <w:rFonts w:eastAsia="Arial" w:cstheme="minorHAnsi"/>
                <w:color w:val="000000" w:themeColor="text1"/>
                <w:sz w:val="20"/>
                <w:szCs w:val="20"/>
                <w:rPrChange w:id="1738" w:author="Simon Cope" w:date="2021-03-02T09:34:00Z">
                  <w:rPr>
                    <w:rFonts w:ascii="Arial" w:eastAsia="Arial" w:hAnsi="Arial" w:cs="Arial"/>
                  </w:rPr>
                </w:rPrChange>
              </w:rPr>
              <w:t>organised queuing and boarding</w:t>
            </w:r>
            <w:r w:rsidR="00FC3019" w:rsidRPr="00065961">
              <w:rPr>
                <w:rFonts w:eastAsia="Arial" w:cstheme="minorHAnsi"/>
                <w:color w:val="000000" w:themeColor="text1"/>
                <w:sz w:val="20"/>
                <w:szCs w:val="20"/>
                <w:rPrChange w:id="1739" w:author="Simon Cope" w:date="2021-03-02T09:34:00Z">
                  <w:rPr>
                    <w:rFonts w:ascii="Arial" w:eastAsia="Arial" w:hAnsi="Arial" w:cs="Arial"/>
                  </w:rPr>
                </w:rPrChange>
              </w:rPr>
              <w:t xml:space="preserve"> </w:t>
            </w:r>
            <w:proofErr w:type="gramStart"/>
            <w:r w:rsidR="001451A1" w:rsidRPr="00065961">
              <w:rPr>
                <w:rFonts w:eastAsia="Arial" w:cstheme="minorHAnsi"/>
                <w:color w:val="000000" w:themeColor="text1"/>
                <w:sz w:val="20"/>
                <w:szCs w:val="20"/>
                <w:rPrChange w:id="1740" w:author="Simon Cope" w:date="2021-03-02T09:34:00Z">
                  <w:rPr>
                    <w:rFonts w:ascii="Arial" w:eastAsia="Arial" w:hAnsi="Arial" w:cs="Arial"/>
                  </w:rPr>
                </w:rPrChange>
              </w:rPr>
              <w:t>is</w:t>
            </w:r>
            <w:proofErr w:type="gramEnd"/>
            <w:r w:rsidR="001451A1" w:rsidRPr="00065961">
              <w:rPr>
                <w:rFonts w:eastAsia="Arial" w:cstheme="minorHAnsi"/>
                <w:color w:val="000000" w:themeColor="text1"/>
                <w:sz w:val="20"/>
                <w:szCs w:val="20"/>
                <w:rPrChange w:id="1741" w:author="Simon Cope" w:date="2021-03-02T09:34:00Z">
                  <w:rPr>
                    <w:rFonts w:ascii="Arial" w:eastAsia="Arial" w:hAnsi="Arial" w:cs="Arial"/>
                  </w:rPr>
                </w:rPrChange>
              </w:rPr>
              <w:t xml:space="preserve"> put in place</w:t>
            </w:r>
          </w:p>
          <w:p w14:paraId="5B4F1C82" w14:textId="77777777" w:rsidR="00A64D96" w:rsidRPr="00065961" w:rsidRDefault="002C3FCE" w:rsidP="003728EA">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42" w:author="Simon Cope" w:date="2021-03-02T09:34:00Z">
                  <w:rPr>
                    <w:rFonts w:ascii="Arial" w:eastAsia="Arial" w:hAnsi="Arial" w:cs="Arial"/>
                  </w:rPr>
                </w:rPrChange>
              </w:rPr>
            </w:pPr>
            <w:r w:rsidRPr="00065961">
              <w:rPr>
                <w:rFonts w:eastAsia="Arial" w:cstheme="minorHAnsi"/>
                <w:color w:val="000000" w:themeColor="text1"/>
                <w:sz w:val="20"/>
                <w:szCs w:val="20"/>
                <w:rPrChange w:id="1743" w:author="Simon Cope" w:date="2021-03-02T09:34:00Z">
                  <w:rPr>
                    <w:rFonts w:ascii="Arial" w:eastAsia="Arial" w:hAnsi="Arial" w:cs="Arial"/>
                  </w:rPr>
                </w:rPrChange>
              </w:rPr>
              <w:t>through ventilation</w:t>
            </w:r>
            <w:r w:rsidR="003F0915" w:rsidRPr="00065961">
              <w:rPr>
                <w:rFonts w:eastAsia="Arial" w:cstheme="minorHAnsi"/>
                <w:color w:val="000000" w:themeColor="text1"/>
                <w:sz w:val="20"/>
                <w:szCs w:val="20"/>
                <w:rPrChange w:id="1744" w:author="Simon Cope" w:date="2021-03-02T09:34:00Z">
                  <w:rPr>
                    <w:rFonts w:ascii="Arial" w:eastAsia="Arial" w:hAnsi="Arial" w:cs="Arial"/>
                  </w:rPr>
                </w:rPrChange>
              </w:rPr>
              <w:t xml:space="preserve"> - </w:t>
            </w:r>
            <w:r w:rsidRPr="00065961">
              <w:rPr>
                <w:rFonts w:eastAsia="Arial" w:cstheme="minorHAnsi"/>
                <w:color w:val="000000" w:themeColor="text1"/>
                <w:sz w:val="20"/>
                <w:szCs w:val="20"/>
                <w:rPrChange w:id="1745" w:author="Simon Cope" w:date="2021-03-02T09:34:00Z">
                  <w:rPr>
                    <w:rFonts w:ascii="Arial" w:eastAsia="Arial" w:hAnsi="Arial" w:cs="Arial"/>
                  </w:rPr>
                </w:rPrChange>
              </w:rPr>
              <w:t xml:space="preserve">fresh air (from outside the vehicle) is maximised, </w:t>
            </w:r>
            <w:r w:rsidR="003F0915" w:rsidRPr="00065961">
              <w:rPr>
                <w:rFonts w:eastAsia="Arial" w:cstheme="minorHAnsi"/>
                <w:color w:val="000000" w:themeColor="text1"/>
                <w:sz w:val="20"/>
                <w:szCs w:val="20"/>
                <w:rPrChange w:id="1746" w:author="Simon Cope" w:date="2021-03-02T09:34:00Z">
                  <w:rPr>
                    <w:rFonts w:ascii="Arial" w:eastAsia="Arial" w:hAnsi="Arial" w:cs="Arial"/>
                  </w:rPr>
                </w:rPrChange>
              </w:rPr>
              <w:t xml:space="preserve">by </w:t>
            </w:r>
            <w:r w:rsidRPr="00065961">
              <w:rPr>
                <w:rFonts w:eastAsia="Arial" w:cstheme="minorHAnsi"/>
                <w:color w:val="000000" w:themeColor="text1"/>
                <w:sz w:val="20"/>
                <w:szCs w:val="20"/>
                <w:rPrChange w:id="1747" w:author="Simon Cope" w:date="2021-03-02T09:34:00Z">
                  <w:rPr>
                    <w:rFonts w:ascii="Arial" w:eastAsia="Arial" w:hAnsi="Arial" w:cs="Arial"/>
                  </w:rPr>
                </w:rPrChange>
              </w:rPr>
              <w:t>opening windows and ceiling vents</w:t>
            </w:r>
          </w:p>
          <w:p w14:paraId="23D0589D" w14:textId="1EE0E19A" w:rsidR="003C276D" w:rsidRPr="00065961" w:rsidRDefault="00AD5658" w:rsidP="006021F0">
            <w:pPr>
              <w:pStyle w:val="ListParagraph"/>
              <w:spacing w:after="0"/>
              <w:ind w:left="144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48" w:author="Simon Cope" w:date="2021-03-02T09:34:00Z">
                  <w:rPr>
                    <w:rFonts w:ascii="Arial" w:eastAsia="Arial" w:hAnsi="Arial" w:cs="Arial"/>
                  </w:rPr>
                </w:rPrChange>
              </w:rPr>
            </w:pPr>
            <w:r w:rsidRPr="00065961">
              <w:rPr>
                <w:rFonts w:eastAsia="Arial" w:cstheme="minorHAnsi"/>
                <w:color w:val="000000" w:themeColor="text1"/>
                <w:sz w:val="20"/>
                <w:szCs w:val="20"/>
                <w:rPrChange w:id="1749" w:author="Simon Cope" w:date="2021-03-02T09:34:00Z">
                  <w:rPr>
                    <w:rFonts w:ascii="Arial" w:eastAsia="Arial" w:hAnsi="Arial" w:cs="Arial"/>
                  </w:rPr>
                </w:rPrChange>
              </w:rPr>
              <w:t>the use of face coverings for children over the age of 11</w:t>
            </w:r>
            <w:r w:rsidR="003728EA" w:rsidRPr="00065961">
              <w:rPr>
                <w:rFonts w:eastAsia="Arial" w:cstheme="minorHAnsi"/>
                <w:color w:val="000000" w:themeColor="text1"/>
                <w:sz w:val="20"/>
                <w:szCs w:val="20"/>
                <w:rPrChange w:id="1750" w:author="Simon Cope" w:date="2021-03-02T09:34:00Z">
                  <w:rPr>
                    <w:rFonts w:ascii="Arial" w:eastAsia="Arial" w:hAnsi="Arial" w:cs="Arial"/>
                  </w:rPr>
                </w:rPrChange>
              </w:rPr>
              <w:t xml:space="preserve"> </w:t>
            </w:r>
          </w:p>
          <w:p w14:paraId="6BB35B89" w14:textId="6E2DFF8C" w:rsidR="009D4BFC" w:rsidRPr="00065961" w:rsidRDefault="00065961" w:rsidP="006021F0">
            <w:pPr>
              <w:pStyle w:val="ListParagraph"/>
              <w:spacing w:after="0"/>
              <w:ind w:left="1440"/>
              <w:jc w:val="both"/>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1751" w:author="Simon Cope" w:date="2021-03-02T09:34:00Z">
                  <w:rPr>
                    <w:rFonts w:ascii="Arial" w:eastAsia="Arial" w:hAnsi="Arial" w:cs="Arial"/>
                  </w:rPr>
                </w:rPrChange>
              </w:rPr>
            </w:pPr>
            <w:r w:rsidRPr="00065961">
              <w:rPr>
                <w:rFonts w:cstheme="minorHAnsi"/>
                <w:color w:val="000000" w:themeColor="text1"/>
                <w:sz w:val="20"/>
                <w:szCs w:val="20"/>
                <w:rPrChange w:id="1752" w:author="Simon Cope" w:date="2021-03-02T09:34:00Z">
                  <w:rPr/>
                </w:rPrChange>
              </w:rPr>
              <w:fldChar w:fldCharType="begin"/>
            </w:r>
            <w:r w:rsidRPr="00065961">
              <w:rPr>
                <w:rFonts w:cstheme="minorHAnsi"/>
                <w:color w:val="000000" w:themeColor="text1"/>
                <w:sz w:val="20"/>
                <w:szCs w:val="20"/>
                <w:rPrChange w:id="1753" w:author="Simon Cope" w:date="2021-03-02T09:34:00Z">
                  <w:rPr/>
                </w:rPrChange>
              </w:rPr>
              <w:instrText xml:space="preserve"> HYPERLINK </w:instrText>
            </w:r>
            <w:r w:rsidRPr="00065961">
              <w:rPr>
                <w:rFonts w:cstheme="minorHAnsi"/>
                <w:color w:val="000000" w:themeColor="text1"/>
                <w:sz w:val="20"/>
                <w:szCs w:val="20"/>
                <w:rPrChange w:id="1754" w:author="Simon Cope" w:date="2021-03-02T09:34:00Z">
                  <w:rPr>
                    <w:rStyle w:val="Hyperlink"/>
                    <w:rFonts w:ascii="Arial" w:hAnsi="Arial" w:cs="Arial"/>
                  </w:rPr>
                </w:rPrChange>
              </w:rPr>
              <w:fldChar w:fldCharType="separate"/>
            </w:r>
            <w:r w:rsidR="00102C2F" w:rsidRPr="00065961">
              <w:rPr>
                <w:rStyle w:val="Hyperlink"/>
                <w:rFonts w:cstheme="minorHAnsi"/>
                <w:color w:val="000000" w:themeColor="text1"/>
                <w:sz w:val="20"/>
                <w:szCs w:val="20"/>
                <w:u w:val="none"/>
                <w:rPrChange w:id="1755" w:author="Simon Cope" w:date="2021-03-02T09:34:00Z">
                  <w:rPr>
                    <w:rStyle w:val="Hyperlink"/>
                    <w:rFonts w:ascii="Arial" w:hAnsi="Arial" w:cs="Arial"/>
                  </w:rPr>
                </w:rPrChange>
              </w:rPr>
              <w:t>Coronavirus (COVID-19): safer travel guidance for passengers - GOV.UK (www.gov.uk)</w:t>
            </w:r>
            <w:r w:rsidRPr="00065961">
              <w:rPr>
                <w:rStyle w:val="Hyperlink"/>
                <w:rFonts w:cstheme="minorHAnsi"/>
                <w:color w:val="000000" w:themeColor="text1"/>
                <w:sz w:val="20"/>
                <w:szCs w:val="20"/>
                <w:u w:val="none"/>
                <w:rPrChange w:id="1756" w:author="Simon Cope" w:date="2021-03-02T09:34:00Z">
                  <w:rPr>
                    <w:rStyle w:val="Hyperlink"/>
                    <w:rFonts w:ascii="Arial" w:hAnsi="Arial" w:cs="Arial"/>
                  </w:rPr>
                </w:rPrChange>
              </w:rPr>
              <w:fldChar w:fldCharType="end"/>
            </w:r>
          </w:p>
        </w:tc>
        <w:tc>
          <w:tcPr>
            <w:tcW w:w="0" w:type="dxa"/>
            <w:vAlign w:val="center"/>
            <w:tcPrChange w:id="1757" w:author="Simon Cope" w:date="2021-03-02T09:49:00Z">
              <w:tcPr>
                <w:tcW w:w="1134" w:type="dxa"/>
                <w:vAlign w:val="center"/>
              </w:tcPr>
            </w:tcPrChange>
          </w:tcPr>
          <w:p w14:paraId="5ACB9A31" w14:textId="7EDFBEB7" w:rsidR="009D4BFC" w:rsidRPr="00065961" w:rsidRDefault="001822FF"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758" w:author="Simon Cope" w:date="2021-03-02T09:34:00Z">
                  <w:rPr>
                    <w:rFonts w:ascii="Arial" w:hAnsi="Arial" w:cs="Arial"/>
                    <w:b/>
                    <w:bCs/>
                    <w:color w:val="92D050"/>
                    <w:sz w:val="24"/>
                    <w:szCs w:val="24"/>
                    <w:u w:val="single"/>
                  </w:rPr>
                </w:rPrChange>
              </w:rPr>
            </w:pPr>
            <w:ins w:id="1759" w:author="Simon Cope" w:date="2021-03-02T09:49:00Z">
              <w:r>
                <w:rPr>
                  <w:rFonts w:cstheme="minorHAnsi"/>
                  <w:b/>
                  <w:bCs/>
                  <w:color w:val="000000" w:themeColor="text1"/>
                  <w:sz w:val="20"/>
                  <w:szCs w:val="20"/>
                </w:rPr>
                <w:lastRenderedPageBreak/>
                <w:t>Admin team / SLT</w:t>
              </w:r>
            </w:ins>
          </w:p>
        </w:tc>
        <w:tc>
          <w:tcPr>
            <w:tcW w:w="0" w:type="dxa"/>
            <w:vAlign w:val="center"/>
            <w:tcPrChange w:id="1760" w:author="Simon Cope" w:date="2021-03-02T09:49:00Z">
              <w:tcPr>
                <w:tcW w:w="1120" w:type="dxa"/>
                <w:vAlign w:val="center"/>
              </w:tcPr>
            </w:tcPrChange>
          </w:tcPr>
          <w:p w14:paraId="4FE73AB8" w14:textId="327DB9F2" w:rsidR="009D4BFC" w:rsidRPr="00065961" w:rsidRDefault="001822FF"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761" w:author="Simon Cope" w:date="2021-03-02T09:34:00Z">
                  <w:rPr>
                    <w:rFonts w:ascii="Arial" w:hAnsi="Arial" w:cs="Arial"/>
                    <w:b/>
                    <w:bCs/>
                    <w:color w:val="92D050"/>
                    <w:sz w:val="24"/>
                    <w:szCs w:val="24"/>
                    <w:u w:val="single"/>
                  </w:rPr>
                </w:rPrChange>
              </w:rPr>
            </w:pPr>
            <w:ins w:id="1762" w:author="Simon Cope" w:date="2021-03-02T09:49:00Z">
              <w:r>
                <w:rPr>
                  <w:rFonts w:cstheme="minorHAnsi"/>
                  <w:b/>
                  <w:bCs/>
                  <w:color w:val="000000" w:themeColor="text1"/>
                  <w:sz w:val="20"/>
                  <w:szCs w:val="20"/>
                </w:rPr>
                <w:t>When</w:t>
              </w:r>
            </w:ins>
            <w:ins w:id="1763" w:author="Simon Cope" w:date="2021-03-02T09:50:00Z">
              <w:r>
                <w:rPr>
                  <w:rFonts w:cstheme="minorHAnsi"/>
                  <w:b/>
                  <w:bCs/>
                  <w:color w:val="000000" w:themeColor="text1"/>
                  <w:sz w:val="20"/>
                  <w:szCs w:val="20"/>
                </w:rPr>
                <w:t xml:space="preserve"> needed</w:t>
              </w:r>
            </w:ins>
          </w:p>
        </w:tc>
        <w:tc>
          <w:tcPr>
            <w:tcW w:w="0" w:type="dxa"/>
            <w:shd w:val="clear" w:color="auto" w:fill="92D050"/>
            <w:vAlign w:val="center"/>
            <w:tcPrChange w:id="1764" w:author="Simon Cope" w:date="2021-03-02T09:49:00Z">
              <w:tcPr>
                <w:tcW w:w="1164" w:type="dxa"/>
                <w:vAlign w:val="center"/>
              </w:tcPr>
            </w:tcPrChange>
          </w:tcPr>
          <w:p w14:paraId="74C4746A"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765" w:author="Simon Cope" w:date="2021-03-02T09:34:00Z">
                  <w:rPr>
                    <w:rFonts w:ascii="Arial" w:hAnsi="Arial" w:cs="Arial"/>
                    <w:b/>
                    <w:bCs/>
                    <w:color w:val="92D050"/>
                    <w:sz w:val="24"/>
                    <w:szCs w:val="24"/>
                    <w:u w:val="single"/>
                  </w:rPr>
                </w:rPrChange>
              </w:rPr>
            </w:pPr>
          </w:p>
        </w:tc>
        <w:tc>
          <w:tcPr>
            <w:tcW w:w="0" w:type="dxa"/>
            <w:tcPrChange w:id="1766" w:author="Simon Cope" w:date="2021-03-02T09:49:00Z">
              <w:tcPr>
                <w:tcW w:w="873" w:type="dxa"/>
              </w:tcPr>
            </w:tcPrChange>
          </w:tcPr>
          <w:p w14:paraId="405BCD29"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1767" w:author="Simon Cope" w:date="2021-03-02T09:50:00Z"/>
                <w:rFonts w:cstheme="minorHAnsi"/>
                <w:b/>
                <w:bCs/>
                <w:color w:val="000000" w:themeColor="text1"/>
                <w:sz w:val="20"/>
                <w:szCs w:val="20"/>
              </w:rPr>
            </w:pPr>
          </w:p>
          <w:p w14:paraId="046116C6" w14:textId="77777777" w:rsidR="001822FF" w:rsidRDefault="001822FF" w:rsidP="6FAE9D76">
            <w:pPr>
              <w:jc w:val="center"/>
              <w:cnfStyle w:val="000000010000" w:firstRow="0" w:lastRow="0" w:firstColumn="0" w:lastColumn="0" w:oddVBand="0" w:evenVBand="0" w:oddHBand="0" w:evenHBand="1" w:firstRowFirstColumn="0" w:firstRowLastColumn="0" w:lastRowFirstColumn="0" w:lastRowLastColumn="0"/>
              <w:rPr>
                <w:ins w:id="1768" w:author="Simon Cope" w:date="2021-03-02T09:50:00Z"/>
                <w:rFonts w:cstheme="minorHAnsi"/>
                <w:b/>
                <w:bCs/>
                <w:color w:val="000000" w:themeColor="text1"/>
                <w:sz w:val="20"/>
                <w:szCs w:val="20"/>
              </w:rPr>
            </w:pPr>
          </w:p>
          <w:p w14:paraId="4C01C5B8" w14:textId="77777777" w:rsidR="001822FF" w:rsidRDefault="001822FF" w:rsidP="6FAE9D76">
            <w:pPr>
              <w:jc w:val="center"/>
              <w:cnfStyle w:val="000000010000" w:firstRow="0" w:lastRow="0" w:firstColumn="0" w:lastColumn="0" w:oddVBand="0" w:evenVBand="0" w:oddHBand="0" w:evenHBand="1" w:firstRowFirstColumn="0" w:firstRowLastColumn="0" w:lastRowFirstColumn="0" w:lastRowLastColumn="0"/>
              <w:rPr>
                <w:ins w:id="1769" w:author="Simon Cope" w:date="2021-03-02T09:50:00Z"/>
                <w:rFonts w:cstheme="minorHAnsi"/>
                <w:b/>
                <w:bCs/>
                <w:color w:val="000000" w:themeColor="text1"/>
                <w:sz w:val="20"/>
                <w:szCs w:val="20"/>
              </w:rPr>
            </w:pPr>
          </w:p>
          <w:p w14:paraId="2FB302F7" w14:textId="2F7E3C4F" w:rsidR="001822FF" w:rsidRPr="00065961" w:rsidRDefault="001822FF"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770" w:author="Simon Cope" w:date="2021-03-02T09:34:00Z">
                  <w:rPr>
                    <w:rFonts w:ascii="Arial" w:hAnsi="Arial" w:cs="Arial"/>
                    <w:b/>
                    <w:bCs/>
                    <w:color w:val="92D050"/>
                    <w:sz w:val="24"/>
                    <w:szCs w:val="24"/>
                    <w:u w:val="single"/>
                  </w:rPr>
                </w:rPrChange>
              </w:rPr>
            </w:pPr>
            <w:ins w:id="1771" w:author="Simon Cope" w:date="2021-03-02T09:50:00Z">
              <w:r>
                <w:rPr>
                  <w:rFonts w:cstheme="minorHAnsi"/>
                  <w:b/>
                  <w:bCs/>
                  <w:color w:val="000000" w:themeColor="text1"/>
                  <w:sz w:val="20"/>
                  <w:szCs w:val="20"/>
                </w:rPr>
                <w:t>Yes</w:t>
              </w:r>
            </w:ins>
          </w:p>
        </w:tc>
      </w:tr>
      <w:tr w:rsidR="00065961" w:rsidRPr="00065961" w14:paraId="7155B70A" w14:textId="77777777" w:rsidTr="00DB5CEA">
        <w:tblPrEx>
          <w:tblW w:w="16188" w:type="dxa"/>
          <w:jc w:val="center"/>
          <w:tblLayout w:type="fixed"/>
          <w:tblCellMar>
            <w:left w:w="57" w:type="dxa"/>
            <w:right w:w="57" w:type="dxa"/>
          </w:tblCellMar>
          <w:tblLook w:val="0420" w:firstRow="1" w:lastRow="0" w:firstColumn="0" w:lastColumn="0" w:noHBand="0" w:noVBand="1"/>
          <w:tblPrExChange w:id="1772" w:author="Simon Cope" w:date="2021-03-02T09:53: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1773" w:author="Simon Cope" w:date="2021-03-02T09:53:00Z">
            <w:trPr>
              <w:trHeight w:val="1611"/>
              <w:jc w:val="center"/>
            </w:trPr>
          </w:trPrChange>
        </w:trPr>
        <w:tc>
          <w:tcPr>
            <w:tcW w:w="0" w:type="dxa"/>
            <w:vAlign w:val="center"/>
            <w:tcPrChange w:id="1774" w:author="Simon Cope" w:date="2021-03-02T09:53:00Z">
              <w:tcPr>
                <w:tcW w:w="1833" w:type="dxa"/>
                <w:vAlign w:val="center"/>
              </w:tcPr>
            </w:tcPrChange>
          </w:tcPr>
          <w:p w14:paraId="7B65611B" w14:textId="77777777" w:rsidR="009D4BFC" w:rsidRPr="00065961" w:rsidRDefault="00AD5658" w:rsidP="00C10984">
            <w:pPr>
              <w:spacing w:before="100" w:beforeAutospacing="1" w:after="100" w:afterAutospacing="1" w:line="240" w:lineRule="auto"/>
              <w:outlineLvl w:val="2"/>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177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1776" w:author="Simon Cope" w:date="2021-03-02T09:34:00Z">
                  <w:rPr>
                    <w:rFonts w:ascii="Arial" w:eastAsia="Times New Roman" w:hAnsi="Arial" w:cs="Arial"/>
                    <w:lang w:val="en" w:eastAsia="en-GB"/>
                  </w:rPr>
                </w:rPrChange>
              </w:rPr>
              <w:t>School Operations</w:t>
            </w:r>
          </w:p>
          <w:p w14:paraId="7B4B4CE8" w14:textId="77777777" w:rsidR="009D4BFC" w:rsidRPr="00065961" w:rsidRDefault="00AD5658" w:rsidP="00C10984">
            <w:pPr>
              <w:spacing w:before="100" w:beforeAutospacing="1" w:after="100" w:afterAutospacing="1" w:line="240" w:lineRule="auto"/>
              <w:outlineLvl w:val="2"/>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177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1778" w:author="Simon Cope" w:date="2021-03-02T09:34:00Z">
                  <w:rPr>
                    <w:rFonts w:ascii="Arial" w:eastAsia="Times New Roman" w:hAnsi="Arial" w:cs="Arial"/>
                    <w:lang w:val="en" w:eastAsia="en-GB"/>
                  </w:rPr>
                </w:rPrChange>
              </w:rPr>
              <w:t>Attendance</w:t>
            </w:r>
          </w:p>
          <w:p w14:paraId="12D24EA7"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1779" w:author="Simon Cope" w:date="2021-03-02T09:34:00Z">
                  <w:rPr>
                    <w:rFonts w:ascii="Arial" w:hAnsi="Arial" w:cs="Arial"/>
                  </w:rPr>
                </w:rPrChange>
              </w:rPr>
            </w:pPr>
          </w:p>
        </w:tc>
        <w:tc>
          <w:tcPr>
            <w:tcW w:w="0" w:type="dxa"/>
            <w:shd w:val="clear" w:color="auto" w:fill="FF0000"/>
            <w:vAlign w:val="center"/>
            <w:tcPrChange w:id="1780" w:author="Simon Cope" w:date="2021-03-02T09:53:00Z">
              <w:tcPr>
                <w:tcW w:w="1276" w:type="dxa"/>
                <w:vAlign w:val="center"/>
              </w:tcPr>
            </w:tcPrChange>
          </w:tcPr>
          <w:p w14:paraId="29202593"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781" w:author="Simon Cope" w:date="2021-03-02T09:34:00Z">
                  <w:rPr>
                    <w:rFonts w:ascii="Arial" w:hAnsi="Arial" w:cs="Arial"/>
                    <w:b/>
                    <w:bCs/>
                    <w:color w:val="92D050"/>
                    <w:u w:val="single"/>
                  </w:rPr>
                </w:rPrChange>
              </w:rPr>
            </w:pPr>
          </w:p>
        </w:tc>
        <w:tc>
          <w:tcPr>
            <w:tcW w:w="0" w:type="dxa"/>
            <w:tcPrChange w:id="1782" w:author="Simon Cope" w:date="2021-03-02T09:53:00Z">
              <w:tcPr>
                <w:tcW w:w="8788" w:type="dxa"/>
              </w:tcPr>
            </w:tcPrChange>
          </w:tcPr>
          <w:p w14:paraId="6BDACBBD" w14:textId="77777777" w:rsidR="00DB5CEA" w:rsidRPr="00DB5CEA" w:rsidRDefault="00DB5CEA" w:rsidP="00DB5CEA">
            <w:pPr>
              <w:spacing w:after="0"/>
              <w:cnfStyle w:val="000000100000" w:firstRow="0" w:lastRow="0" w:firstColumn="0" w:lastColumn="0" w:oddVBand="0" w:evenVBand="0" w:oddHBand="1" w:evenHBand="0" w:firstRowFirstColumn="0" w:firstRowLastColumn="0" w:lastRowFirstColumn="0" w:lastRowLastColumn="0"/>
              <w:rPr>
                <w:ins w:id="1783" w:author="Simon Cope" w:date="2021-03-02T09:52:00Z"/>
                <w:rFonts w:eastAsia="Times New Roman" w:cstheme="minorHAnsi"/>
                <w:sz w:val="20"/>
                <w:szCs w:val="20"/>
                <w:lang w:eastAsia="en-GB"/>
                <w:rPrChange w:id="1784" w:author="Simon Cope" w:date="2021-03-02T09:52:00Z">
                  <w:rPr>
                    <w:ins w:id="1785" w:author="Simon Cope" w:date="2021-03-02T09:52:00Z"/>
                    <w:rFonts w:eastAsia="Times New Roman" w:cstheme="minorHAnsi"/>
                    <w:lang w:eastAsia="en-GB"/>
                  </w:rPr>
                </w:rPrChange>
              </w:rPr>
            </w:pPr>
            <w:ins w:id="1786" w:author="Simon Cope" w:date="2021-03-02T09:52:00Z">
              <w:r w:rsidRPr="00DB5CEA">
                <w:rPr>
                  <w:rFonts w:eastAsia="Times New Roman" w:cstheme="minorHAnsi"/>
                  <w:sz w:val="20"/>
                  <w:szCs w:val="20"/>
                  <w:lang w:eastAsia="en-GB"/>
                  <w:rPrChange w:id="1787" w:author="Simon Cope" w:date="2021-03-02T09:52:00Z">
                    <w:rPr>
                      <w:rFonts w:eastAsia="Times New Roman" w:cstheme="minorHAnsi"/>
                      <w:lang w:eastAsia="en-GB"/>
                    </w:rPr>
                  </w:rPrChange>
                </w:rPr>
                <w:t>The Extremely Vulnerable</w:t>
              </w:r>
            </w:ins>
          </w:p>
          <w:p w14:paraId="43C6FC95"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788" w:author="Simon Cope" w:date="2021-03-02T09:52:00Z"/>
                <w:rFonts w:eastAsia="Times New Roman" w:cstheme="minorHAnsi"/>
                <w:sz w:val="20"/>
                <w:szCs w:val="20"/>
                <w:lang w:eastAsia="en-GB"/>
                <w:rPrChange w:id="1789" w:author="Simon Cope" w:date="2021-03-02T09:52:00Z">
                  <w:rPr>
                    <w:ins w:id="1790" w:author="Simon Cope" w:date="2021-03-02T09:52:00Z"/>
                    <w:rFonts w:eastAsia="Times New Roman" w:cstheme="minorHAnsi"/>
                    <w:lang w:eastAsia="en-GB"/>
                  </w:rPr>
                </w:rPrChange>
              </w:rPr>
            </w:pPr>
            <w:ins w:id="1791" w:author="Simon Cope" w:date="2021-03-02T09:52:00Z">
              <w:r w:rsidRPr="00DB5CEA">
                <w:rPr>
                  <w:rFonts w:eastAsia="Times New Roman" w:cstheme="minorHAnsi"/>
                  <w:sz w:val="20"/>
                  <w:szCs w:val="20"/>
                  <w:lang w:eastAsia="en-GB"/>
                  <w:rPrChange w:id="1792" w:author="Simon Cope" w:date="2021-03-02T09:52:00Z">
                    <w:rPr>
                      <w:rFonts w:eastAsia="Times New Roman" w:cstheme="minorHAnsi"/>
                      <w:lang w:eastAsia="en-GB"/>
                    </w:rPr>
                  </w:rPrChange>
                </w:rPr>
                <w:t xml:space="preserve">Most children originally identified as clinically extremely vulnerable no longer need to follow original shielding advice. </w:t>
              </w:r>
            </w:ins>
          </w:p>
          <w:p w14:paraId="43D4C1C3"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793" w:author="Simon Cope" w:date="2021-03-02T09:52:00Z"/>
                <w:rFonts w:eastAsia="Times New Roman" w:cstheme="minorHAnsi"/>
                <w:sz w:val="20"/>
                <w:szCs w:val="20"/>
                <w:lang w:eastAsia="en-GB"/>
                <w:rPrChange w:id="1794" w:author="Simon Cope" w:date="2021-03-02T09:52:00Z">
                  <w:rPr>
                    <w:ins w:id="1795" w:author="Simon Cope" w:date="2021-03-02T09:52:00Z"/>
                    <w:rFonts w:eastAsia="Times New Roman" w:cstheme="minorHAnsi"/>
                    <w:lang w:eastAsia="en-GB"/>
                  </w:rPr>
                </w:rPrChange>
              </w:rPr>
            </w:pPr>
            <w:ins w:id="1796" w:author="Simon Cope" w:date="2021-03-02T09:52:00Z">
              <w:r w:rsidRPr="00DB5CEA">
                <w:rPr>
                  <w:rFonts w:eastAsia="Times New Roman" w:cstheme="minorHAnsi"/>
                  <w:sz w:val="20"/>
                  <w:szCs w:val="20"/>
                  <w:lang w:eastAsia="en-GB"/>
                  <w:rPrChange w:id="1797" w:author="Simon Cope" w:date="2021-03-02T09:52:00Z">
                    <w:rPr>
                      <w:rFonts w:eastAsia="Times New Roman" w:cstheme="minorHAnsi"/>
                      <w:lang w:eastAsia="en-GB"/>
                    </w:rPr>
                  </w:rPrChange>
                </w:rPr>
                <w:t>Parents will be advised to speak to their child’s GP or specialist clinician if they have not already done so, to understand whether their child should still be classed as clinically extremely vulnerable.</w:t>
              </w:r>
            </w:ins>
          </w:p>
          <w:p w14:paraId="541A2351"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798" w:author="Simon Cope" w:date="2021-03-02T09:52:00Z"/>
                <w:rFonts w:eastAsia="Times New Roman" w:cstheme="minorHAnsi"/>
                <w:sz w:val="20"/>
                <w:szCs w:val="20"/>
                <w:lang w:eastAsia="en-GB"/>
                <w:rPrChange w:id="1799" w:author="Simon Cope" w:date="2021-03-02T09:52:00Z">
                  <w:rPr>
                    <w:ins w:id="1800" w:author="Simon Cope" w:date="2021-03-02T09:52:00Z"/>
                    <w:rFonts w:eastAsia="Times New Roman" w:cstheme="minorHAnsi"/>
                    <w:lang w:eastAsia="en-GB"/>
                  </w:rPr>
                </w:rPrChange>
              </w:rPr>
            </w:pPr>
            <w:ins w:id="1801" w:author="Simon Cope" w:date="2021-03-02T09:52:00Z">
              <w:r w:rsidRPr="00DB5CEA">
                <w:rPr>
                  <w:rFonts w:eastAsia="Times New Roman" w:cstheme="minorHAnsi"/>
                  <w:sz w:val="20"/>
                  <w:szCs w:val="20"/>
                  <w:lang w:eastAsia="en-GB"/>
                  <w:rPrChange w:id="1802" w:author="Simon Cope" w:date="2021-03-02T09:52:00Z">
                    <w:rPr>
                      <w:rFonts w:eastAsia="Times New Roman" w:cstheme="minorHAnsi"/>
                      <w:lang w:eastAsia="en-GB"/>
                    </w:rPr>
                  </w:rPrChange>
                </w:rPr>
                <w:t xml:space="preserve">Those pupils whose doctors have confirmed they are still clinically extremely vulnerable are advised not to attend education whilst the national restrictions are in place. In these </w:t>
              </w:r>
              <w:proofErr w:type="gramStart"/>
              <w:r w:rsidRPr="00DB5CEA">
                <w:rPr>
                  <w:rFonts w:eastAsia="Times New Roman" w:cstheme="minorHAnsi"/>
                  <w:sz w:val="20"/>
                  <w:szCs w:val="20"/>
                  <w:lang w:eastAsia="en-GB"/>
                  <w:rPrChange w:id="1803" w:author="Simon Cope" w:date="2021-03-02T09:52:00Z">
                    <w:rPr>
                      <w:rFonts w:eastAsia="Times New Roman" w:cstheme="minorHAnsi"/>
                      <w:lang w:eastAsia="en-GB"/>
                    </w:rPr>
                  </w:rPrChange>
                </w:rPr>
                <w:t>cases</w:t>
              </w:r>
              <w:proofErr w:type="gramEnd"/>
              <w:r w:rsidRPr="00DB5CEA">
                <w:rPr>
                  <w:rFonts w:eastAsia="Times New Roman" w:cstheme="minorHAnsi"/>
                  <w:sz w:val="20"/>
                  <w:szCs w:val="20"/>
                  <w:lang w:eastAsia="en-GB"/>
                  <w:rPrChange w:id="1804" w:author="Simon Cope" w:date="2021-03-02T09:52:00Z">
                    <w:rPr>
                      <w:rFonts w:eastAsia="Times New Roman" w:cstheme="minorHAnsi"/>
                      <w:lang w:eastAsia="en-GB"/>
                    </w:rPr>
                  </w:rPrChange>
                </w:rPr>
                <w:t xml:space="preserve"> the school will make appropriate arrangements to enable them to continue their education at home.</w:t>
              </w:r>
            </w:ins>
          </w:p>
          <w:p w14:paraId="09C9AD3A"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05" w:author="Simon Cope" w:date="2021-03-02T09:52:00Z"/>
                <w:rFonts w:eastAsia="Times New Roman" w:cstheme="minorHAnsi"/>
                <w:sz w:val="20"/>
                <w:szCs w:val="20"/>
                <w:lang w:eastAsia="en-GB"/>
                <w:rPrChange w:id="1806" w:author="Simon Cope" w:date="2021-03-02T09:52:00Z">
                  <w:rPr>
                    <w:ins w:id="1807" w:author="Simon Cope" w:date="2021-03-02T09:52:00Z"/>
                    <w:rFonts w:eastAsia="Times New Roman" w:cstheme="minorHAnsi"/>
                    <w:lang w:eastAsia="en-GB"/>
                  </w:rPr>
                </w:rPrChange>
              </w:rPr>
            </w:pPr>
            <w:ins w:id="1808" w:author="Simon Cope" w:date="2021-03-02T09:52:00Z">
              <w:r w:rsidRPr="00DB5CEA">
                <w:rPr>
                  <w:rFonts w:eastAsia="Times New Roman" w:cstheme="minorHAnsi"/>
                  <w:sz w:val="20"/>
                  <w:szCs w:val="20"/>
                  <w:lang w:eastAsia="en-GB"/>
                  <w:rPrChange w:id="1809" w:author="Simon Cope" w:date="2021-03-02T09:52:00Z">
                    <w:rPr>
                      <w:rFonts w:eastAsia="Times New Roman" w:cstheme="minorHAnsi"/>
                      <w:lang w:eastAsia="en-GB"/>
                    </w:rPr>
                  </w:rPrChange>
                </w:rPr>
                <w:t>Pupils who live with someone who is clinically extremely vulnerable, but who are not clinically extremely vulnerable themselves, should still attend school.</w:t>
              </w:r>
            </w:ins>
          </w:p>
          <w:p w14:paraId="19073289" w14:textId="77777777" w:rsidR="00DB5CEA" w:rsidRPr="00DB5CEA" w:rsidRDefault="00DB5CEA" w:rsidP="00DB5CEA">
            <w:pPr>
              <w:pStyle w:val="ListParagraph"/>
              <w:spacing w:after="0"/>
              <w:ind w:left="360"/>
              <w:cnfStyle w:val="000000100000" w:firstRow="0" w:lastRow="0" w:firstColumn="0" w:lastColumn="0" w:oddVBand="0" w:evenVBand="0" w:oddHBand="1" w:evenHBand="0" w:firstRowFirstColumn="0" w:firstRowLastColumn="0" w:lastRowFirstColumn="0" w:lastRowLastColumn="0"/>
              <w:rPr>
                <w:ins w:id="1810" w:author="Simon Cope" w:date="2021-03-02T09:52:00Z"/>
                <w:rFonts w:eastAsia="Arial" w:cstheme="minorHAnsi"/>
                <w:sz w:val="20"/>
                <w:szCs w:val="20"/>
                <w:rPrChange w:id="1811" w:author="Simon Cope" w:date="2021-03-02T09:52:00Z">
                  <w:rPr>
                    <w:ins w:id="1812" w:author="Simon Cope" w:date="2021-03-02T09:52:00Z"/>
                    <w:rFonts w:eastAsia="Arial" w:cstheme="minorHAnsi"/>
                  </w:rPr>
                </w:rPrChange>
              </w:rPr>
            </w:pPr>
          </w:p>
          <w:p w14:paraId="442A688B"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13" w:author="Simon Cope" w:date="2021-03-02T09:52:00Z"/>
                <w:rFonts w:eastAsia="Arial" w:cstheme="minorHAnsi"/>
                <w:sz w:val="20"/>
                <w:szCs w:val="20"/>
                <w:rPrChange w:id="1814" w:author="Simon Cope" w:date="2021-03-02T09:52:00Z">
                  <w:rPr>
                    <w:ins w:id="1815" w:author="Simon Cope" w:date="2021-03-02T09:52:00Z"/>
                    <w:rFonts w:eastAsia="Arial" w:cstheme="minorHAnsi"/>
                  </w:rPr>
                </w:rPrChange>
              </w:rPr>
            </w:pPr>
            <w:ins w:id="1816" w:author="Simon Cope" w:date="2021-03-02T09:52:00Z">
              <w:r w:rsidRPr="00DB5CEA">
                <w:rPr>
                  <w:rFonts w:eastAsia="Arial" w:cstheme="minorHAnsi"/>
                  <w:sz w:val="20"/>
                  <w:szCs w:val="20"/>
                  <w:rPrChange w:id="1817" w:author="Simon Cope" w:date="2021-03-02T09:52:00Z">
                    <w:rPr>
                      <w:rFonts w:eastAsia="Arial" w:cstheme="minorHAnsi"/>
                    </w:rPr>
                  </w:rPrChange>
                </w:rPr>
                <w:t xml:space="preserve">Pupils of compulsory school age must be in school </w:t>
              </w:r>
            </w:ins>
          </w:p>
          <w:p w14:paraId="422536C1" w14:textId="77777777" w:rsidR="00DB5CEA" w:rsidRPr="00DB5CEA" w:rsidRDefault="00DB5CEA" w:rsidP="00DB5CEA">
            <w:pPr>
              <w:pStyle w:val="ListParagraph"/>
              <w:numPr>
                <w:ilvl w:val="1"/>
                <w:numId w:val="1"/>
              </w:numPr>
              <w:spacing w:after="0"/>
              <w:ind w:left="875" w:hanging="283"/>
              <w:cnfStyle w:val="000000100000" w:firstRow="0" w:lastRow="0" w:firstColumn="0" w:lastColumn="0" w:oddVBand="0" w:evenVBand="0" w:oddHBand="1" w:evenHBand="0" w:firstRowFirstColumn="0" w:firstRowLastColumn="0" w:lastRowFirstColumn="0" w:lastRowLastColumn="0"/>
              <w:rPr>
                <w:ins w:id="1818" w:author="Simon Cope" w:date="2021-03-02T09:52:00Z"/>
                <w:rFonts w:eastAsia="Arial" w:cstheme="minorHAnsi"/>
                <w:sz w:val="20"/>
                <w:szCs w:val="20"/>
                <w:rPrChange w:id="1819" w:author="Simon Cope" w:date="2021-03-02T09:52:00Z">
                  <w:rPr>
                    <w:ins w:id="1820" w:author="Simon Cope" w:date="2021-03-02T09:52:00Z"/>
                    <w:rFonts w:eastAsia="Arial" w:cstheme="minorHAnsi"/>
                  </w:rPr>
                </w:rPrChange>
              </w:rPr>
            </w:pPr>
            <w:ins w:id="1821" w:author="Simon Cope" w:date="2021-03-02T09:52:00Z">
              <w:r w:rsidRPr="00DB5CEA">
                <w:rPr>
                  <w:rFonts w:eastAsia="Arial" w:cstheme="minorHAnsi"/>
                  <w:sz w:val="20"/>
                  <w:szCs w:val="20"/>
                  <w:rPrChange w:id="1822" w:author="Simon Cope" w:date="2021-03-02T09:52:00Z">
                    <w:rPr>
                      <w:rFonts w:eastAsia="Arial" w:cstheme="minorHAnsi"/>
                    </w:rPr>
                  </w:rPrChange>
                </w:rPr>
                <w:t>It is the parents’ duty to ensure that their child attends school.</w:t>
              </w:r>
            </w:ins>
          </w:p>
          <w:p w14:paraId="28B2545E" w14:textId="77777777" w:rsidR="00DB5CEA" w:rsidRPr="00DB5CEA" w:rsidRDefault="00DB5CEA" w:rsidP="00DB5CEA">
            <w:pPr>
              <w:pStyle w:val="ListParagraph"/>
              <w:numPr>
                <w:ilvl w:val="1"/>
                <w:numId w:val="1"/>
              </w:numPr>
              <w:spacing w:after="0"/>
              <w:ind w:left="875" w:hanging="283"/>
              <w:cnfStyle w:val="000000100000" w:firstRow="0" w:lastRow="0" w:firstColumn="0" w:lastColumn="0" w:oddVBand="0" w:evenVBand="0" w:oddHBand="1" w:evenHBand="0" w:firstRowFirstColumn="0" w:firstRowLastColumn="0" w:lastRowFirstColumn="0" w:lastRowLastColumn="0"/>
              <w:rPr>
                <w:ins w:id="1823" w:author="Simon Cope" w:date="2021-03-02T09:52:00Z"/>
                <w:rFonts w:eastAsia="Arial" w:cstheme="minorHAnsi"/>
                <w:sz w:val="20"/>
                <w:szCs w:val="20"/>
                <w:rPrChange w:id="1824" w:author="Simon Cope" w:date="2021-03-02T09:52:00Z">
                  <w:rPr>
                    <w:ins w:id="1825" w:author="Simon Cope" w:date="2021-03-02T09:52:00Z"/>
                    <w:rFonts w:eastAsia="Arial" w:cstheme="minorHAnsi"/>
                  </w:rPr>
                </w:rPrChange>
              </w:rPr>
            </w:pPr>
            <w:ins w:id="1826" w:author="Simon Cope" w:date="2021-03-02T09:52:00Z">
              <w:r w:rsidRPr="00DB5CEA">
                <w:rPr>
                  <w:rFonts w:eastAsia="Arial" w:cstheme="minorHAnsi"/>
                  <w:sz w:val="20"/>
                  <w:szCs w:val="20"/>
                  <w:rPrChange w:id="1827" w:author="Simon Cope" w:date="2021-03-02T09:52:00Z">
                    <w:rPr>
                      <w:rFonts w:eastAsia="Arial" w:cstheme="minorHAnsi"/>
                    </w:rPr>
                  </w:rPrChange>
                </w:rPr>
                <w:t xml:space="preserve">The school will </w:t>
              </w:r>
              <w:del w:id="1828" w:author="Chris Taylor" w:date="2020-11-05T13:43:00Z">
                <w:r w:rsidRPr="00DB5CEA" w:rsidDel="00027AC0">
                  <w:rPr>
                    <w:rFonts w:eastAsia="Arial" w:cstheme="minorHAnsi"/>
                    <w:sz w:val="20"/>
                    <w:szCs w:val="20"/>
                    <w:rPrChange w:id="1829" w:author="Simon Cope" w:date="2021-03-02T09:52:00Z">
                      <w:rPr>
                        <w:rFonts w:eastAsia="Arial" w:cstheme="minorHAnsi"/>
                      </w:rPr>
                    </w:rPrChange>
                  </w:rPr>
                  <w:delText>responsibility to</w:delText>
                </w:r>
              </w:del>
              <w:del w:id="1830" w:author="Chris Taylor" w:date="2020-11-05T13:48:00Z">
                <w:r w:rsidRPr="00DB5CEA" w:rsidDel="00837795">
                  <w:rPr>
                    <w:rFonts w:eastAsia="Arial" w:cstheme="minorHAnsi"/>
                    <w:sz w:val="20"/>
                    <w:szCs w:val="20"/>
                    <w:rPrChange w:id="1831" w:author="Simon Cope" w:date="2021-03-02T09:52:00Z">
                      <w:rPr>
                        <w:rFonts w:eastAsia="Arial" w:cstheme="minorHAnsi"/>
                      </w:rPr>
                    </w:rPrChange>
                  </w:rPr>
                  <w:delText xml:space="preserve"> </w:delText>
                </w:r>
              </w:del>
              <w:r w:rsidRPr="00DB5CEA">
                <w:rPr>
                  <w:rFonts w:eastAsia="Arial" w:cstheme="minorHAnsi"/>
                  <w:sz w:val="20"/>
                  <w:szCs w:val="20"/>
                  <w:rPrChange w:id="1832" w:author="Simon Cope" w:date="2021-03-02T09:52:00Z">
                    <w:rPr>
                      <w:rFonts w:eastAsia="Arial" w:cstheme="minorHAnsi"/>
                    </w:rPr>
                  </w:rPrChange>
                </w:rPr>
                <w:t>record attendance and follow up absence</w:t>
              </w:r>
            </w:ins>
          </w:p>
          <w:p w14:paraId="5C5B7436" w14:textId="77777777" w:rsidR="00DB5CEA" w:rsidRPr="00DB5CEA" w:rsidRDefault="00DB5CEA" w:rsidP="00DB5CEA">
            <w:pPr>
              <w:pStyle w:val="ListParagraph"/>
              <w:numPr>
                <w:ilvl w:val="1"/>
                <w:numId w:val="1"/>
              </w:numPr>
              <w:spacing w:after="0"/>
              <w:ind w:left="875" w:hanging="283"/>
              <w:cnfStyle w:val="000000100000" w:firstRow="0" w:lastRow="0" w:firstColumn="0" w:lastColumn="0" w:oddVBand="0" w:evenVBand="0" w:oddHBand="1" w:evenHBand="0" w:firstRowFirstColumn="0" w:firstRowLastColumn="0" w:lastRowFirstColumn="0" w:lastRowLastColumn="0"/>
              <w:rPr>
                <w:ins w:id="1833" w:author="Simon Cope" w:date="2021-03-02T09:52:00Z"/>
                <w:rFonts w:eastAsia="Arial" w:cstheme="minorHAnsi"/>
                <w:sz w:val="20"/>
                <w:szCs w:val="20"/>
                <w:rPrChange w:id="1834" w:author="Simon Cope" w:date="2021-03-02T09:52:00Z">
                  <w:rPr>
                    <w:ins w:id="1835" w:author="Simon Cope" w:date="2021-03-02T09:52:00Z"/>
                    <w:rFonts w:eastAsia="Arial" w:cstheme="minorHAnsi"/>
                  </w:rPr>
                </w:rPrChange>
              </w:rPr>
            </w:pPr>
            <w:ins w:id="1836" w:author="Simon Cope" w:date="2021-03-02T09:52:00Z">
              <w:r w:rsidRPr="00DB5CEA">
                <w:rPr>
                  <w:rFonts w:eastAsia="Arial" w:cstheme="minorHAnsi"/>
                  <w:sz w:val="20"/>
                  <w:szCs w:val="20"/>
                  <w:rPrChange w:id="1837" w:author="Simon Cope" w:date="2021-03-02T09:52:00Z">
                    <w:rPr>
                      <w:rFonts w:eastAsia="Arial" w:cstheme="minorHAnsi"/>
                    </w:rPr>
                  </w:rPrChange>
                </w:rPr>
                <w:t xml:space="preserve">Sanctions </w:t>
              </w:r>
              <w:del w:id="1838" w:author="Chris Taylor" w:date="2020-11-05T13:43:00Z">
                <w:r w:rsidRPr="00DB5CEA" w:rsidDel="00806C43">
                  <w:rPr>
                    <w:rFonts w:eastAsia="Arial" w:cstheme="minorHAnsi"/>
                    <w:sz w:val="20"/>
                    <w:szCs w:val="20"/>
                    <w:rPrChange w:id="1839" w:author="Simon Cope" w:date="2021-03-02T09:52:00Z">
                      <w:rPr>
                        <w:rFonts w:eastAsia="Arial" w:cstheme="minorHAnsi"/>
                      </w:rPr>
                    </w:rPrChange>
                  </w:rPr>
                  <w:delText xml:space="preserve">the availability of sanctions, </w:delText>
                </w:r>
              </w:del>
              <w:r w:rsidRPr="00DB5CEA">
                <w:rPr>
                  <w:rFonts w:eastAsia="Arial" w:cstheme="minorHAnsi"/>
                  <w:sz w:val="20"/>
                  <w:szCs w:val="20"/>
                  <w:rPrChange w:id="1840" w:author="Simon Cope" w:date="2021-03-02T09:52:00Z">
                    <w:rPr>
                      <w:rFonts w:eastAsia="Arial" w:cstheme="minorHAnsi"/>
                    </w:rPr>
                  </w:rPrChange>
                </w:rPr>
                <w:t>including fixed penalty notices may be applied in line with local authoritie</w:t>
              </w:r>
              <w:del w:id="1841" w:author="Chris Taylor" w:date="2020-11-05T13:44:00Z">
                <w:r w:rsidRPr="00DB5CEA" w:rsidDel="00806C43">
                  <w:rPr>
                    <w:rFonts w:eastAsia="Arial" w:cstheme="minorHAnsi"/>
                    <w:sz w:val="20"/>
                    <w:szCs w:val="20"/>
                    <w:rPrChange w:id="1842" w:author="Simon Cope" w:date="2021-03-02T09:52:00Z">
                      <w:rPr>
                        <w:rFonts w:eastAsia="Arial" w:cstheme="minorHAnsi"/>
                      </w:rPr>
                    </w:rPrChange>
                  </w:rPr>
                  <w:delText>ie</w:delText>
                </w:r>
              </w:del>
              <w:r w:rsidRPr="00DB5CEA">
                <w:rPr>
                  <w:rFonts w:eastAsia="Arial" w:cstheme="minorHAnsi"/>
                  <w:sz w:val="20"/>
                  <w:szCs w:val="20"/>
                  <w:rPrChange w:id="1843" w:author="Simon Cope" w:date="2021-03-02T09:52:00Z">
                    <w:rPr>
                      <w:rFonts w:eastAsia="Arial" w:cstheme="minorHAnsi"/>
                    </w:rPr>
                  </w:rPrChange>
                </w:rPr>
                <w:t>s</w:t>
              </w:r>
              <w:del w:id="1844" w:author="Chris Taylor" w:date="2020-11-05T13:44:00Z">
                <w:r w:rsidRPr="00DB5CEA" w:rsidDel="0002102A">
                  <w:rPr>
                    <w:rFonts w:eastAsia="Arial" w:cstheme="minorHAnsi"/>
                    <w:sz w:val="20"/>
                    <w:szCs w:val="20"/>
                    <w:rPrChange w:id="1845" w:author="Simon Cope" w:date="2021-03-02T09:52:00Z">
                      <w:rPr>
                        <w:rFonts w:eastAsia="Arial" w:cstheme="minorHAnsi"/>
                      </w:rPr>
                    </w:rPrChange>
                  </w:rPr>
                  <w:delText>’</w:delText>
                </w:r>
              </w:del>
              <w:del w:id="1846" w:author="Chris Taylor" w:date="2020-11-05T13:48:00Z">
                <w:r w:rsidRPr="00DB5CEA" w:rsidDel="00837795">
                  <w:rPr>
                    <w:rFonts w:eastAsia="Arial" w:cstheme="minorHAnsi"/>
                    <w:sz w:val="20"/>
                    <w:szCs w:val="20"/>
                    <w:rPrChange w:id="1847" w:author="Simon Cope" w:date="2021-03-02T09:52:00Z">
                      <w:rPr>
                        <w:rFonts w:eastAsia="Arial" w:cstheme="minorHAnsi"/>
                      </w:rPr>
                    </w:rPrChange>
                  </w:rPr>
                  <w:delText xml:space="preserve"> </w:delText>
                </w:r>
              </w:del>
              <w:r w:rsidRPr="00DB5CEA">
                <w:rPr>
                  <w:rFonts w:eastAsia="Arial" w:cstheme="minorHAnsi"/>
                  <w:sz w:val="20"/>
                  <w:szCs w:val="20"/>
                  <w:rPrChange w:id="1848" w:author="Simon Cope" w:date="2021-03-02T09:52:00Z">
                    <w:rPr>
                      <w:rFonts w:eastAsia="Arial" w:cstheme="minorHAnsi"/>
                    </w:rPr>
                  </w:rPrChange>
                </w:rPr>
                <w:t xml:space="preserve"> codes of conduct for non-attendance.</w:t>
              </w:r>
            </w:ins>
          </w:p>
          <w:p w14:paraId="3B862232" w14:textId="77777777" w:rsidR="00DB5CEA" w:rsidRPr="00DB5CEA" w:rsidDel="00837795"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49" w:author="Simon Cope" w:date="2021-03-02T09:52:00Z"/>
                <w:del w:id="1850" w:author="Chris Taylor" w:date="2020-11-05T13:47:00Z"/>
                <w:rFonts w:eastAsia="Arial" w:cstheme="minorHAnsi"/>
                <w:sz w:val="20"/>
                <w:szCs w:val="20"/>
                <w:rPrChange w:id="1851" w:author="Simon Cope" w:date="2021-03-02T09:52:00Z">
                  <w:rPr>
                    <w:ins w:id="1852" w:author="Simon Cope" w:date="2021-03-02T09:52:00Z"/>
                    <w:del w:id="1853" w:author="Chris Taylor" w:date="2020-11-05T13:47:00Z"/>
                    <w:rFonts w:eastAsia="Arial" w:cstheme="minorHAnsi"/>
                  </w:rPr>
                </w:rPrChange>
              </w:rPr>
            </w:pPr>
            <w:ins w:id="1854" w:author="Simon Cope" w:date="2021-03-02T09:52:00Z">
              <w:del w:id="1855" w:author="Chris Taylor" w:date="2020-11-05T13:47:00Z">
                <w:r w:rsidRPr="00DB5CEA" w:rsidDel="00837795">
                  <w:rPr>
                    <w:rFonts w:eastAsia="Arial" w:cstheme="minorHAnsi"/>
                    <w:sz w:val="20"/>
                    <w:szCs w:val="20"/>
                    <w:rPrChange w:id="1856" w:author="Simon Cope" w:date="2021-03-02T09:52:00Z">
                      <w:rPr>
                        <w:rFonts w:eastAsia="Arial" w:cstheme="minorHAnsi"/>
                      </w:rPr>
                    </w:rPrChange>
                  </w:rPr>
                  <w:delText xml:space="preserve">Pupils who are shielding or self-isolating will still be unable to attend </w:delText>
                </w:r>
              </w:del>
            </w:ins>
          </w:p>
          <w:p w14:paraId="23DAA531" w14:textId="77777777" w:rsidR="00DB5CEA" w:rsidRPr="00DB5CEA" w:rsidDel="00837795" w:rsidRDefault="00DB5CEA" w:rsidP="00DB5CEA">
            <w:pPr>
              <w:pStyle w:val="ListParagraph"/>
              <w:spacing w:after="0"/>
              <w:ind w:left="875"/>
              <w:cnfStyle w:val="000000100000" w:firstRow="0" w:lastRow="0" w:firstColumn="0" w:lastColumn="0" w:oddVBand="0" w:evenVBand="0" w:oddHBand="1" w:evenHBand="0" w:firstRowFirstColumn="0" w:firstRowLastColumn="0" w:lastRowFirstColumn="0" w:lastRowLastColumn="0"/>
              <w:rPr>
                <w:ins w:id="1857" w:author="Simon Cope" w:date="2021-03-02T09:52:00Z"/>
                <w:del w:id="1858" w:author="Chris Taylor" w:date="2020-11-05T13:47:00Z"/>
                <w:rFonts w:eastAsia="Arial" w:cstheme="minorHAnsi"/>
                <w:sz w:val="20"/>
                <w:szCs w:val="20"/>
                <w:rPrChange w:id="1859" w:author="Simon Cope" w:date="2021-03-02T09:52:00Z">
                  <w:rPr>
                    <w:ins w:id="1860" w:author="Simon Cope" w:date="2021-03-02T09:52:00Z"/>
                    <w:del w:id="1861" w:author="Chris Taylor" w:date="2020-11-05T13:47:00Z"/>
                    <w:rFonts w:eastAsia="Arial" w:cstheme="minorHAnsi"/>
                  </w:rPr>
                </w:rPrChange>
              </w:rPr>
            </w:pPr>
            <w:ins w:id="1862" w:author="Simon Cope" w:date="2021-03-02T09:52:00Z">
              <w:del w:id="1863" w:author="Chris Taylor" w:date="2020-11-05T13:47:00Z">
                <w:r w:rsidRPr="00DB5CEA" w:rsidDel="00837795">
                  <w:rPr>
                    <w:sz w:val="20"/>
                    <w:szCs w:val="20"/>
                    <w:rPrChange w:id="1864" w:author="Simon Cope" w:date="2021-03-02T09:52:00Z">
                      <w:rPr/>
                    </w:rPrChange>
                  </w:rPr>
                  <w:fldChar w:fldCharType="begin"/>
                </w:r>
                <w:r w:rsidRPr="00DB5CEA" w:rsidDel="00837795">
                  <w:rPr>
                    <w:rFonts w:cstheme="minorHAnsi"/>
                    <w:sz w:val="20"/>
                    <w:szCs w:val="20"/>
                    <w:rPrChange w:id="1865" w:author="Simon Cope" w:date="2021-03-02T09:52:00Z">
                      <w:rPr>
                        <w:rFonts w:cstheme="minorHAnsi"/>
                      </w:rPr>
                    </w:rPrChange>
                  </w:rPr>
                  <w:delInstrText xml:space="preserve"> HYPERLINK "https://www.gov.uk/government/publications/guidance-on-shielding-and-protecting-extremely-vulnerable-persons-from-covid-19" </w:delInstrText>
                </w:r>
                <w:r w:rsidRPr="00DB5CEA" w:rsidDel="00837795">
                  <w:rPr>
                    <w:sz w:val="20"/>
                    <w:szCs w:val="20"/>
                    <w:rPrChange w:id="1866" w:author="Simon Cope" w:date="2021-03-02T09:52:00Z">
                      <w:rPr>
                        <w:rStyle w:val="Hyperlink"/>
                        <w:rFonts w:eastAsia="Arial" w:cstheme="minorHAnsi"/>
                      </w:rPr>
                    </w:rPrChange>
                  </w:rPr>
                  <w:fldChar w:fldCharType="separate"/>
                </w:r>
                <w:r w:rsidRPr="00DB5CEA" w:rsidDel="00837795">
                  <w:rPr>
                    <w:rStyle w:val="Hyperlink"/>
                    <w:rFonts w:eastAsia="Arial" w:cstheme="minorHAnsi"/>
                    <w:sz w:val="20"/>
                    <w:szCs w:val="20"/>
                    <w:rPrChange w:id="1867" w:author="Simon Cope" w:date="2021-03-02T09:52:00Z">
                      <w:rPr>
                        <w:rStyle w:val="Hyperlink"/>
                        <w:rFonts w:eastAsia="Arial" w:cstheme="minorHAnsi"/>
                      </w:rPr>
                    </w:rPrChange>
                  </w:rPr>
                  <w:delText>https://www.gov.uk/government/publications/guidance-on-shielding-and-protecting-extremely-vulnerable-persons-from-covid-19</w:delText>
                </w:r>
                <w:r w:rsidRPr="00DB5CEA" w:rsidDel="00837795">
                  <w:rPr>
                    <w:rStyle w:val="Hyperlink"/>
                    <w:rFonts w:eastAsia="Arial" w:cstheme="minorHAnsi"/>
                    <w:sz w:val="20"/>
                    <w:szCs w:val="20"/>
                    <w:rPrChange w:id="1868" w:author="Simon Cope" w:date="2021-03-02T09:52:00Z">
                      <w:rPr>
                        <w:rStyle w:val="Hyperlink"/>
                        <w:rFonts w:eastAsia="Arial" w:cstheme="minorHAnsi"/>
                      </w:rPr>
                    </w:rPrChange>
                  </w:rPr>
                  <w:fldChar w:fldCharType="end"/>
                </w:r>
              </w:del>
            </w:ins>
          </w:p>
          <w:p w14:paraId="16001827"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69" w:author="Simon Cope" w:date="2021-03-02T09:52:00Z"/>
                <w:rFonts w:eastAsia="Arial" w:cstheme="minorHAnsi"/>
                <w:sz w:val="20"/>
                <w:szCs w:val="20"/>
                <w:rPrChange w:id="1870" w:author="Simon Cope" w:date="2021-03-02T09:52:00Z">
                  <w:rPr>
                    <w:ins w:id="1871" w:author="Simon Cope" w:date="2021-03-02T09:52:00Z"/>
                    <w:rFonts w:eastAsia="Arial" w:cstheme="minorHAnsi"/>
                  </w:rPr>
                </w:rPrChange>
              </w:rPr>
            </w:pPr>
            <w:ins w:id="1872" w:author="Simon Cope" w:date="2021-03-02T09:52:00Z">
              <w:r w:rsidRPr="00DB5CEA">
                <w:rPr>
                  <w:rFonts w:eastAsia="Arial" w:cstheme="minorHAnsi"/>
                  <w:sz w:val="20"/>
                  <w:szCs w:val="20"/>
                  <w:rPrChange w:id="1873" w:author="Simon Cope" w:date="2021-03-02T09:52:00Z">
                    <w:rPr>
                      <w:rFonts w:eastAsia="Arial" w:cstheme="minorHAnsi"/>
                    </w:rPr>
                  </w:rPrChange>
                </w:rPr>
                <w:t xml:space="preserve">Parents/carers will be supported/reassured re anxiety about returning   </w:t>
              </w:r>
            </w:ins>
          </w:p>
          <w:p w14:paraId="1CAB515C"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74" w:author="Simon Cope" w:date="2021-03-02T09:52:00Z"/>
                <w:rFonts w:eastAsia="Arial" w:cstheme="minorHAnsi"/>
                <w:sz w:val="20"/>
                <w:szCs w:val="20"/>
                <w:rPrChange w:id="1875" w:author="Simon Cope" w:date="2021-03-02T09:52:00Z">
                  <w:rPr>
                    <w:ins w:id="1876" w:author="Simon Cope" w:date="2021-03-02T09:52:00Z"/>
                    <w:rFonts w:eastAsia="Arial" w:cstheme="minorHAnsi"/>
                  </w:rPr>
                </w:rPrChange>
              </w:rPr>
            </w:pPr>
            <w:ins w:id="1877" w:author="Simon Cope" w:date="2021-03-02T09:52:00Z">
              <w:r w:rsidRPr="00DB5CEA">
                <w:rPr>
                  <w:rFonts w:eastAsia="Arial" w:cstheme="minorHAnsi"/>
                  <w:sz w:val="20"/>
                  <w:szCs w:val="20"/>
                  <w:rPrChange w:id="1878" w:author="Simon Cope" w:date="2021-03-02T09:52:00Z">
                    <w:rPr>
                      <w:rFonts w:eastAsia="Arial" w:cstheme="minorHAnsi"/>
                    </w:rPr>
                  </w:rPrChange>
                </w:rPr>
                <w:lastRenderedPageBreak/>
                <w:t xml:space="preserve">Pupils with EHC plans are given preparation for their return </w:t>
              </w:r>
            </w:ins>
          </w:p>
          <w:p w14:paraId="735CEAF2"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79" w:author="Simon Cope" w:date="2021-03-02T09:52:00Z"/>
                <w:rFonts w:eastAsia="Arial" w:cstheme="minorHAnsi"/>
                <w:sz w:val="20"/>
                <w:szCs w:val="20"/>
                <w:rPrChange w:id="1880" w:author="Simon Cope" w:date="2021-03-02T09:52:00Z">
                  <w:rPr>
                    <w:ins w:id="1881" w:author="Simon Cope" w:date="2021-03-02T09:52:00Z"/>
                    <w:rFonts w:eastAsia="Arial" w:cstheme="minorHAnsi"/>
                  </w:rPr>
                </w:rPrChange>
              </w:rPr>
            </w:pPr>
            <w:ins w:id="1882" w:author="Simon Cope" w:date="2021-03-02T09:52:00Z">
              <w:r w:rsidRPr="00DB5CEA">
                <w:rPr>
                  <w:rFonts w:eastAsia="Arial" w:cstheme="minorHAnsi"/>
                  <w:sz w:val="20"/>
                  <w:szCs w:val="20"/>
                  <w:rPrChange w:id="1883" w:author="Simon Cope" w:date="2021-03-02T09:52:00Z">
                    <w:rPr>
                      <w:rFonts w:eastAsia="Arial" w:cstheme="minorHAnsi"/>
                    </w:rPr>
                  </w:rPrChange>
                </w:rPr>
                <w:t xml:space="preserve">Parents informed of school’s expectations around attendance </w:t>
              </w:r>
            </w:ins>
          </w:p>
          <w:p w14:paraId="4EAE2C6A"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84" w:author="Simon Cope" w:date="2021-03-02T09:52:00Z"/>
                <w:rFonts w:eastAsia="Arial" w:cstheme="minorHAnsi"/>
                <w:sz w:val="20"/>
                <w:szCs w:val="20"/>
                <w:rPrChange w:id="1885" w:author="Simon Cope" w:date="2021-03-02T09:52:00Z">
                  <w:rPr>
                    <w:ins w:id="1886" w:author="Simon Cope" w:date="2021-03-02T09:52:00Z"/>
                    <w:rFonts w:eastAsia="Arial" w:cstheme="minorHAnsi"/>
                  </w:rPr>
                </w:rPrChange>
              </w:rPr>
            </w:pPr>
            <w:ins w:id="1887" w:author="Simon Cope" w:date="2021-03-02T09:52:00Z">
              <w:r w:rsidRPr="00DB5CEA">
                <w:rPr>
                  <w:rFonts w:eastAsia="Arial" w:cstheme="minorHAnsi"/>
                  <w:sz w:val="20"/>
                  <w:szCs w:val="20"/>
                  <w:rPrChange w:id="1888" w:author="Simon Cope" w:date="2021-03-02T09:52:00Z">
                    <w:rPr>
                      <w:rFonts w:eastAsia="Arial" w:cstheme="minorHAnsi"/>
                    </w:rPr>
                  </w:rPrChange>
                </w:rPr>
                <w:t xml:space="preserve">Provision is in place for pupils to catch up </w:t>
              </w:r>
            </w:ins>
          </w:p>
          <w:p w14:paraId="0AEACAEF" w14:textId="77777777" w:rsidR="00DB5CEA" w:rsidRPr="00DB5CEA" w:rsidRDefault="00DB5CEA" w:rsidP="00DB5CEA">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ins w:id="1889" w:author="Simon Cope" w:date="2021-03-02T09:52:00Z"/>
                <w:rFonts w:eastAsia="Arial" w:cstheme="minorHAnsi"/>
                <w:sz w:val="20"/>
                <w:szCs w:val="20"/>
                <w:rPrChange w:id="1890" w:author="Simon Cope" w:date="2021-03-02T09:52:00Z">
                  <w:rPr>
                    <w:ins w:id="1891" w:author="Simon Cope" w:date="2021-03-02T09:52:00Z"/>
                    <w:rFonts w:eastAsia="Arial" w:cstheme="minorHAnsi"/>
                  </w:rPr>
                </w:rPrChange>
              </w:rPr>
            </w:pPr>
            <w:ins w:id="1892" w:author="Simon Cope" w:date="2021-03-02T09:52:00Z">
              <w:r w:rsidRPr="00DB5CEA">
                <w:rPr>
                  <w:rFonts w:eastAsia="Arial" w:cstheme="minorHAnsi"/>
                  <w:sz w:val="20"/>
                  <w:szCs w:val="20"/>
                  <w:rPrChange w:id="1893" w:author="Simon Cope" w:date="2021-03-02T09:52:00Z">
                    <w:rPr>
                      <w:rFonts w:eastAsia="Arial" w:cstheme="minorHAnsi"/>
                    </w:rPr>
                  </w:rPrChange>
                </w:rPr>
                <w:t>The school will engage with other professionals as appropriate to support the return to school including, social workers</w:t>
              </w:r>
            </w:ins>
          </w:p>
          <w:p w14:paraId="18541EC3" w14:textId="731E48C6" w:rsidR="009D4BFC" w:rsidRPr="00DB5CEA" w:rsidRDefault="009D4BFC">
            <w:pPr>
              <w:spacing w:after="0"/>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1894" w:author="Simon Cope" w:date="2021-03-02T09:52:00Z">
                  <w:rPr/>
                </w:rPrChange>
              </w:rPr>
              <w:pPrChange w:id="1895" w:author="Simon Cope" w:date="2021-03-02T09:52:00Z">
                <w:pPr>
                  <w:pStyle w:val="ListParagraph"/>
                  <w:spacing w:after="0"/>
                  <w:ind w:left="1080"/>
                  <w:cnfStyle w:val="000000100000" w:firstRow="0" w:lastRow="0" w:firstColumn="0" w:lastColumn="0" w:oddVBand="0" w:evenVBand="0" w:oddHBand="1" w:evenHBand="0" w:firstRowFirstColumn="0" w:firstRowLastColumn="0" w:lastRowFirstColumn="0" w:lastRowLastColumn="0"/>
                </w:pPr>
              </w:pPrChange>
            </w:pPr>
          </w:p>
        </w:tc>
        <w:tc>
          <w:tcPr>
            <w:tcW w:w="0" w:type="dxa"/>
            <w:vAlign w:val="center"/>
            <w:tcPrChange w:id="1896" w:author="Simon Cope" w:date="2021-03-02T09:53:00Z">
              <w:tcPr>
                <w:tcW w:w="1134" w:type="dxa"/>
                <w:vAlign w:val="center"/>
              </w:tcPr>
            </w:tcPrChange>
          </w:tcPr>
          <w:p w14:paraId="6E2CD503" w14:textId="2E042E76" w:rsidR="009D4BFC" w:rsidRPr="00065961" w:rsidRDefault="00DB5CEA"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897" w:author="Simon Cope" w:date="2021-03-02T09:34:00Z">
                  <w:rPr>
                    <w:rFonts w:ascii="Arial" w:hAnsi="Arial" w:cs="Arial"/>
                    <w:b/>
                    <w:bCs/>
                    <w:color w:val="92D050"/>
                    <w:sz w:val="24"/>
                    <w:szCs w:val="24"/>
                    <w:u w:val="single"/>
                  </w:rPr>
                </w:rPrChange>
              </w:rPr>
            </w:pPr>
            <w:ins w:id="1898" w:author="Simon Cope" w:date="2021-03-02T09:53:00Z">
              <w:r>
                <w:rPr>
                  <w:rFonts w:cstheme="minorHAnsi"/>
                  <w:b/>
                  <w:bCs/>
                  <w:color w:val="000000" w:themeColor="text1"/>
                  <w:sz w:val="20"/>
                  <w:szCs w:val="20"/>
                </w:rPr>
                <w:lastRenderedPageBreak/>
                <w:t>All staff / parents / children</w:t>
              </w:r>
            </w:ins>
          </w:p>
        </w:tc>
        <w:tc>
          <w:tcPr>
            <w:tcW w:w="0" w:type="dxa"/>
            <w:vAlign w:val="center"/>
            <w:tcPrChange w:id="1899" w:author="Simon Cope" w:date="2021-03-02T09:53:00Z">
              <w:tcPr>
                <w:tcW w:w="1120" w:type="dxa"/>
                <w:vAlign w:val="center"/>
              </w:tcPr>
            </w:tcPrChange>
          </w:tcPr>
          <w:p w14:paraId="48F4BA71" w14:textId="3719C799" w:rsidR="009D4BFC" w:rsidRPr="00065961" w:rsidRDefault="00DB5CEA"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900" w:author="Simon Cope" w:date="2021-03-02T09:34:00Z">
                  <w:rPr>
                    <w:rFonts w:ascii="Arial" w:hAnsi="Arial" w:cs="Arial"/>
                    <w:b/>
                    <w:bCs/>
                    <w:color w:val="92D050"/>
                    <w:sz w:val="24"/>
                    <w:szCs w:val="24"/>
                    <w:u w:val="single"/>
                  </w:rPr>
                </w:rPrChange>
              </w:rPr>
            </w:pPr>
            <w:ins w:id="1901" w:author="Simon Cope" w:date="2021-03-02T09:53:00Z">
              <w:r>
                <w:rPr>
                  <w:rFonts w:cstheme="minorHAnsi"/>
                  <w:b/>
                  <w:bCs/>
                  <w:color w:val="000000" w:themeColor="text1"/>
                  <w:sz w:val="20"/>
                  <w:szCs w:val="20"/>
                </w:rPr>
                <w:t>When needed</w:t>
              </w:r>
            </w:ins>
          </w:p>
        </w:tc>
        <w:tc>
          <w:tcPr>
            <w:tcW w:w="0" w:type="dxa"/>
            <w:shd w:val="clear" w:color="auto" w:fill="FFC000"/>
            <w:vAlign w:val="center"/>
            <w:tcPrChange w:id="1902" w:author="Simon Cope" w:date="2021-03-02T09:53:00Z">
              <w:tcPr>
                <w:tcW w:w="1164" w:type="dxa"/>
                <w:vAlign w:val="center"/>
              </w:tcPr>
            </w:tcPrChange>
          </w:tcPr>
          <w:p w14:paraId="6FA15FAF"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903" w:author="Simon Cope" w:date="2021-03-02T09:34:00Z">
                  <w:rPr>
                    <w:rFonts w:ascii="Arial" w:hAnsi="Arial" w:cs="Arial"/>
                    <w:b/>
                    <w:bCs/>
                    <w:color w:val="92D050"/>
                    <w:sz w:val="24"/>
                    <w:szCs w:val="24"/>
                    <w:u w:val="single"/>
                  </w:rPr>
                </w:rPrChange>
              </w:rPr>
            </w:pPr>
          </w:p>
        </w:tc>
        <w:tc>
          <w:tcPr>
            <w:tcW w:w="0" w:type="dxa"/>
            <w:tcPrChange w:id="1904" w:author="Simon Cope" w:date="2021-03-02T09:53:00Z">
              <w:tcPr>
                <w:tcW w:w="873" w:type="dxa"/>
              </w:tcPr>
            </w:tcPrChange>
          </w:tcPr>
          <w:p w14:paraId="09A3985C"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1905" w:author="Simon Cope" w:date="2021-03-02T09:53:00Z"/>
                <w:rFonts w:cstheme="minorHAnsi"/>
                <w:b/>
                <w:bCs/>
                <w:color w:val="000000" w:themeColor="text1"/>
                <w:sz w:val="20"/>
                <w:szCs w:val="20"/>
              </w:rPr>
            </w:pPr>
          </w:p>
          <w:p w14:paraId="23D2225D" w14:textId="77777777" w:rsidR="00DB5CEA" w:rsidRDefault="00DB5CEA" w:rsidP="6FAE9D76">
            <w:pPr>
              <w:jc w:val="center"/>
              <w:cnfStyle w:val="000000100000" w:firstRow="0" w:lastRow="0" w:firstColumn="0" w:lastColumn="0" w:oddVBand="0" w:evenVBand="0" w:oddHBand="1" w:evenHBand="0" w:firstRowFirstColumn="0" w:firstRowLastColumn="0" w:lastRowFirstColumn="0" w:lastRowLastColumn="0"/>
              <w:rPr>
                <w:ins w:id="1906" w:author="Simon Cope" w:date="2021-03-02T09:53:00Z"/>
                <w:rFonts w:cstheme="minorHAnsi"/>
                <w:b/>
                <w:bCs/>
                <w:color w:val="000000" w:themeColor="text1"/>
                <w:sz w:val="20"/>
                <w:szCs w:val="20"/>
              </w:rPr>
            </w:pPr>
          </w:p>
          <w:p w14:paraId="0E98C521" w14:textId="77777777" w:rsidR="00DB5CEA" w:rsidRDefault="00DB5CEA" w:rsidP="6FAE9D76">
            <w:pPr>
              <w:jc w:val="center"/>
              <w:cnfStyle w:val="000000100000" w:firstRow="0" w:lastRow="0" w:firstColumn="0" w:lastColumn="0" w:oddVBand="0" w:evenVBand="0" w:oddHBand="1" w:evenHBand="0" w:firstRowFirstColumn="0" w:firstRowLastColumn="0" w:lastRowFirstColumn="0" w:lastRowLastColumn="0"/>
              <w:rPr>
                <w:ins w:id="1907" w:author="Simon Cope" w:date="2021-03-02T09:53:00Z"/>
                <w:rFonts w:cstheme="minorHAnsi"/>
                <w:b/>
                <w:bCs/>
                <w:color w:val="000000" w:themeColor="text1"/>
                <w:sz w:val="20"/>
                <w:szCs w:val="20"/>
              </w:rPr>
            </w:pPr>
          </w:p>
          <w:p w14:paraId="48F64A13" w14:textId="77777777" w:rsidR="00DB5CEA" w:rsidRDefault="00DB5CEA" w:rsidP="6FAE9D76">
            <w:pPr>
              <w:jc w:val="center"/>
              <w:cnfStyle w:val="000000100000" w:firstRow="0" w:lastRow="0" w:firstColumn="0" w:lastColumn="0" w:oddVBand="0" w:evenVBand="0" w:oddHBand="1" w:evenHBand="0" w:firstRowFirstColumn="0" w:firstRowLastColumn="0" w:lastRowFirstColumn="0" w:lastRowLastColumn="0"/>
              <w:rPr>
                <w:ins w:id="1908" w:author="Simon Cope" w:date="2021-03-02T09:53:00Z"/>
                <w:rFonts w:cstheme="minorHAnsi"/>
                <w:b/>
                <w:bCs/>
                <w:color w:val="000000" w:themeColor="text1"/>
                <w:sz w:val="20"/>
                <w:szCs w:val="20"/>
              </w:rPr>
            </w:pPr>
          </w:p>
          <w:p w14:paraId="1CE0A63A" w14:textId="76A80016" w:rsidR="00DB5CEA" w:rsidRPr="00065961" w:rsidRDefault="00DB5CEA"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1909" w:author="Simon Cope" w:date="2021-03-02T09:34:00Z">
                  <w:rPr>
                    <w:rFonts w:ascii="Arial" w:hAnsi="Arial" w:cs="Arial"/>
                    <w:b/>
                    <w:bCs/>
                    <w:color w:val="92D050"/>
                    <w:sz w:val="24"/>
                    <w:szCs w:val="24"/>
                    <w:u w:val="single"/>
                  </w:rPr>
                </w:rPrChange>
              </w:rPr>
            </w:pPr>
            <w:ins w:id="1910" w:author="Simon Cope" w:date="2021-03-02T09:53:00Z">
              <w:r>
                <w:rPr>
                  <w:rFonts w:cstheme="minorHAnsi"/>
                  <w:b/>
                  <w:bCs/>
                  <w:color w:val="000000" w:themeColor="text1"/>
                  <w:sz w:val="20"/>
                  <w:szCs w:val="20"/>
                </w:rPr>
                <w:t>Yes</w:t>
              </w:r>
            </w:ins>
          </w:p>
        </w:tc>
      </w:tr>
      <w:tr w:rsidR="00065961" w:rsidRPr="00065961" w14:paraId="0A5FB560" w14:textId="77777777" w:rsidTr="007C39D4">
        <w:tblPrEx>
          <w:tblW w:w="16188" w:type="dxa"/>
          <w:jc w:val="center"/>
          <w:tblLayout w:type="fixed"/>
          <w:tblCellMar>
            <w:left w:w="57" w:type="dxa"/>
            <w:right w:w="57" w:type="dxa"/>
          </w:tblCellMar>
          <w:tblLook w:val="0420" w:firstRow="1" w:lastRow="0" w:firstColumn="0" w:lastColumn="0" w:noHBand="0" w:noVBand="1"/>
          <w:tblPrExChange w:id="1911" w:author="Simon Cope" w:date="2021-03-02T09:55: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1912" w:author="Simon Cope" w:date="2021-03-02T09:55:00Z">
            <w:trPr>
              <w:trHeight w:val="1611"/>
              <w:jc w:val="center"/>
            </w:trPr>
          </w:trPrChange>
        </w:trPr>
        <w:tc>
          <w:tcPr>
            <w:tcW w:w="0" w:type="dxa"/>
            <w:vAlign w:val="center"/>
            <w:tcPrChange w:id="1913" w:author="Simon Cope" w:date="2021-03-02T09:55:00Z">
              <w:tcPr>
                <w:tcW w:w="1833" w:type="dxa"/>
                <w:vAlign w:val="center"/>
              </w:tcPr>
            </w:tcPrChange>
          </w:tcPr>
          <w:p w14:paraId="005BEEC7" w14:textId="77777777" w:rsidR="009D4BFC" w:rsidRPr="00065961" w:rsidRDefault="00AD5658" w:rsidP="00F46EF7">
            <w:pPr>
              <w:spacing w:before="100" w:beforeAutospacing="1" w:after="100" w:afterAutospacing="1" w:line="240" w:lineRule="auto"/>
              <w:outlineLvl w:val="2"/>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191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1915" w:author="Simon Cope" w:date="2021-03-02T09:34:00Z">
                  <w:rPr>
                    <w:rFonts w:ascii="Arial" w:eastAsia="Times New Roman" w:hAnsi="Arial" w:cs="Arial"/>
                    <w:lang w:val="en" w:eastAsia="en-GB"/>
                  </w:rPr>
                </w:rPrChange>
              </w:rPr>
              <w:t>School Operations</w:t>
            </w:r>
          </w:p>
          <w:p w14:paraId="61E3EA62" w14:textId="77777777" w:rsidR="009D4BFC" w:rsidRPr="00065961" w:rsidRDefault="00AD5658" w:rsidP="00F46EF7">
            <w:pPr>
              <w:spacing w:before="100" w:beforeAutospacing="1" w:after="100" w:afterAutospacing="1" w:line="240" w:lineRule="auto"/>
              <w:outlineLvl w:val="2"/>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191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1917" w:author="Simon Cope" w:date="2021-03-02T09:34:00Z">
                  <w:rPr>
                    <w:rFonts w:ascii="Arial" w:eastAsia="Times New Roman" w:hAnsi="Arial" w:cs="Arial"/>
                    <w:lang w:val="en" w:eastAsia="en-GB"/>
                  </w:rPr>
                </w:rPrChange>
              </w:rPr>
              <w:t xml:space="preserve">Workforce </w:t>
            </w:r>
          </w:p>
          <w:p w14:paraId="7FA3A43D"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18" w:author="Simon Cope" w:date="2021-03-02T09:34:00Z">
                  <w:rPr>
                    <w:rFonts w:ascii="Arial" w:hAnsi="Arial" w:cs="Arial"/>
                  </w:rPr>
                </w:rPrChange>
              </w:rPr>
            </w:pPr>
          </w:p>
        </w:tc>
        <w:tc>
          <w:tcPr>
            <w:tcW w:w="0" w:type="dxa"/>
            <w:shd w:val="clear" w:color="auto" w:fill="FFC000"/>
            <w:vAlign w:val="center"/>
            <w:tcPrChange w:id="1919" w:author="Simon Cope" w:date="2021-03-02T09:55:00Z">
              <w:tcPr>
                <w:tcW w:w="1276" w:type="dxa"/>
                <w:vAlign w:val="center"/>
              </w:tcPr>
            </w:tcPrChange>
          </w:tcPr>
          <w:p w14:paraId="43E0C34D"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920" w:author="Simon Cope" w:date="2021-03-02T09:34:00Z">
                  <w:rPr>
                    <w:rFonts w:ascii="Arial" w:hAnsi="Arial" w:cs="Arial"/>
                    <w:b/>
                    <w:bCs/>
                    <w:color w:val="92D050"/>
                    <w:u w:val="single"/>
                  </w:rPr>
                </w:rPrChange>
              </w:rPr>
            </w:pPr>
          </w:p>
        </w:tc>
        <w:tc>
          <w:tcPr>
            <w:tcW w:w="0" w:type="dxa"/>
            <w:tcPrChange w:id="1921" w:author="Simon Cope" w:date="2021-03-02T09:55:00Z">
              <w:tcPr>
                <w:tcW w:w="8788" w:type="dxa"/>
              </w:tcPr>
            </w:tcPrChange>
          </w:tcPr>
          <w:p w14:paraId="2E89ED0A" w14:textId="77777777" w:rsidR="008A2781" w:rsidRPr="00065961" w:rsidRDefault="008A2781" w:rsidP="008A2781">
            <w:pPr>
              <w:pStyle w:val="ListParagraph"/>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22" w:author="Simon Cope" w:date="2021-03-02T09:34:00Z">
                  <w:rPr>
                    <w:rFonts w:ascii="Arial" w:hAnsi="Arial" w:cs="Arial"/>
                  </w:rPr>
                </w:rPrChange>
              </w:rPr>
            </w:pPr>
          </w:p>
          <w:p w14:paraId="7805AB40" w14:textId="3CC3E3F6" w:rsidR="00C34CAF" w:rsidRPr="00065961" w:rsidRDefault="00C05DEA" w:rsidP="006E55F3">
            <w:pPr>
              <w:pStyle w:val="ListParagraph"/>
              <w:numPr>
                <w:ilvl w:val="0"/>
                <w:numId w:val="1"/>
              </w:num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23" w:author="Simon Cope" w:date="2021-03-02T09:34:00Z">
                  <w:rPr>
                    <w:rFonts w:ascii="Arial" w:hAnsi="Arial" w:cs="Arial"/>
                  </w:rPr>
                </w:rPrChange>
              </w:rPr>
            </w:pPr>
            <w:r w:rsidRPr="00065961">
              <w:rPr>
                <w:rFonts w:cstheme="minorHAnsi"/>
                <w:color w:val="000000" w:themeColor="text1"/>
                <w:sz w:val="20"/>
                <w:szCs w:val="20"/>
                <w:rPrChange w:id="1924" w:author="Simon Cope" w:date="2021-03-02T09:34:00Z">
                  <w:rPr>
                    <w:rFonts w:ascii="Arial" w:hAnsi="Arial" w:cs="Arial"/>
                  </w:rPr>
                </w:rPrChange>
              </w:rPr>
              <w:t>S</w:t>
            </w:r>
            <w:r w:rsidR="00C34CAF" w:rsidRPr="00065961">
              <w:rPr>
                <w:rFonts w:cstheme="minorHAnsi"/>
                <w:color w:val="000000" w:themeColor="text1"/>
                <w:sz w:val="20"/>
                <w:szCs w:val="20"/>
                <w:rPrChange w:id="1925" w:author="Simon Cope" w:date="2021-03-02T09:34:00Z">
                  <w:rPr>
                    <w:rFonts w:ascii="Arial" w:hAnsi="Arial" w:cs="Arial"/>
                  </w:rPr>
                </w:rPrChange>
              </w:rPr>
              <w:t>taff not attending school</w:t>
            </w:r>
            <w:r w:rsidR="008A2781" w:rsidRPr="00065961">
              <w:rPr>
                <w:rFonts w:cstheme="minorHAnsi"/>
                <w:color w:val="000000" w:themeColor="text1"/>
                <w:sz w:val="20"/>
                <w:szCs w:val="20"/>
                <w:rPrChange w:id="1926" w:author="Simon Cope" w:date="2021-03-02T09:34:00Z">
                  <w:rPr>
                    <w:rFonts w:ascii="Arial" w:hAnsi="Arial" w:cs="Arial"/>
                  </w:rPr>
                </w:rPrChange>
              </w:rPr>
              <w:t xml:space="preserve"> </w:t>
            </w:r>
            <w:r w:rsidR="00C34CAF" w:rsidRPr="00065961">
              <w:rPr>
                <w:rFonts w:cstheme="minorHAnsi"/>
                <w:color w:val="000000" w:themeColor="text1"/>
                <w:sz w:val="20"/>
                <w:szCs w:val="20"/>
                <w:rPrChange w:id="1927" w:author="Simon Cope" w:date="2021-03-02T09:34:00Z">
                  <w:rPr>
                    <w:rFonts w:ascii="Arial" w:hAnsi="Arial" w:cs="Arial"/>
                  </w:rPr>
                </w:rPrChange>
              </w:rPr>
              <w:t xml:space="preserve">will work from home where possible. </w:t>
            </w:r>
          </w:p>
          <w:p w14:paraId="076E16F3" w14:textId="77777777" w:rsidR="008A2781" w:rsidRPr="00065961" w:rsidDel="00D061B7" w:rsidRDefault="008A2781" w:rsidP="008A2781">
            <w:pPr>
              <w:pStyle w:val="ListParagraph"/>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del w:id="1928" w:author="Simon Cope" w:date="2021-03-02T09:54:00Z"/>
                <w:rFonts w:cstheme="minorHAnsi"/>
                <w:color w:val="000000" w:themeColor="text1"/>
                <w:sz w:val="20"/>
                <w:szCs w:val="20"/>
                <w:rPrChange w:id="1929" w:author="Simon Cope" w:date="2021-03-02T09:34:00Z">
                  <w:rPr>
                    <w:del w:id="1930" w:author="Simon Cope" w:date="2021-03-02T09:54:00Z"/>
                    <w:rFonts w:ascii="Arial" w:hAnsi="Arial" w:cs="Arial"/>
                  </w:rPr>
                </w:rPrChange>
              </w:rPr>
            </w:pPr>
          </w:p>
          <w:p w14:paraId="73262870" w14:textId="77777777" w:rsidR="007F1015" w:rsidRPr="00D061B7" w:rsidRDefault="007F1015">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31" w:author="Simon Cope" w:date="2021-03-02T09:54:00Z">
                  <w:rPr>
                    <w:rFonts w:ascii="Arial" w:hAnsi="Arial" w:cs="Arial"/>
                  </w:rPr>
                </w:rPrChange>
              </w:rPr>
              <w:pPrChange w:id="1932" w:author="Simon Cope" w:date="2021-03-02T09:54:00Z">
                <w:pPr>
                  <w:pStyle w:val="ListParagraph"/>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pPr>
              </w:pPrChange>
            </w:pPr>
          </w:p>
          <w:p w14:paraId="3E9DD69B" w14:textId="17BA5A72" w:rsidR="00382016" w:rsidRPr="00065961" w:rsidRDefault="00382016" w:rsidP="00FA4FA7">
            <w:pPr>
              <w:spacing w:after="0"/>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1933" w:author="Simon Cope" w:date="2021-03-02T09:34:00Z">
                  <w:rPr>
                    <w:rFonts w:ascii="Arial" w:hAnsi="Arial" w:cs="Arial"/>
                    <w:b/>
                    <w:bCs/>
                    <w:color w:val="0B0C0C"/>
                  </w:rPr>
                </w:rPrChange>
              </w:rPr>
            </w:pPr>
            <w:r w:rsidRPr="00065961">
              <w:rPr>
                <w:rFonts w:cstheme="minorHAnsi"/>
                <w:b/>
                <w:bCs/>
                <w:color w:val="000000" w:themeColor="text1"/>
                <w:sz w:val="20"/>
                <w:szCs w:val="20"/>
                <w:rPrChange w:id="1934" w:author="Simon Cope" w:date="2021-03-02T09:34:00Z">
                  <w:rPr>
                    <w:rFonts w:ascii="Arial" w:hAnsi="Arial" w:cs="Arial"/>
                    <w:b/>
                    <w:bCs/>
                    <w:color w:val="0B0C0C"/>
                  </w:rPr>
                </w:rPrChange>
              </w:rPr>
              <w:t>All Staff</w:t>
            </w:r>
            <w:r w:rsidR="00734040" w:rsidRPr="00065961">
              <w:rPr>
                <w:rFonts w:cstheme="minorHAnsi"/>
                <w:b/>
                <w:bCs/>
                <w:color w:val="000000" w:themeColor="text1"/>
                <w:sz w:val="20"/>
                <w:szCs w:val="20"/>
                <w:rPrChange w:id="1935" w:author="Simon Cope" w:date="2021-03-02T09:34:00Z">
                  <w:rPr>
                    <w:rFonts w:ascii="Arial" w:hAnsi="Arial" w:cs="Arial"/>
                    <w:b/>
                    <w:bCs/>
                    <w:color w:val="0B0C0C"/>
                  </w:rPr>
                </w:rPrChange>
              </w:rPr>
              <w:t>:</w:t>
            </w:r>
          </w:p>
          <w:p w14:paraId="02F5AD63" w14:textId="77777777" w:rsidR="003A361A" w:rsidRPr="00065961" w:rsidRDefault="003A361A" w:rsidP="00FA4FA7">
            <w:p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36" w:author="Simon Cope" w:date="2021-03-02T09:34:00Z">
                  <w:rPr>
                    <w:rFonts w:ascii="Arial" w:hAnsi="Arial" w:cs="Arial"/>
                    <w:color w:val="0B0C0C"/>
                  </w:rPr>
                </w:rPrChange>
              </w:rPr>
            </w:pPr>
          </w:p>
          <w:p w14:paraId="64DD90DC" w14:textId="0FCD21BD" w:rsidR="00163A33" w:rsidRPr="00065961" w:rsidRDefault="00341644" w:rsidP="00382016">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37" w:author="Simon Cope" w:date="2021-03-02T09:34:00Z">
                  <w:rPr>
                    <w:rFonts w:ascii="Arial" w:hAnsi="Arial" w:cs="Arial"/>
                    <w:color w:val="0B0C0C"/>
                  </w:rPr>
                </w:rPrChange>
              </w:rPr>
            </w:pPr>
            <w:r w:rsidRPr="00065961">
              <w:rPr>
                <w:rFonts w:cstheme="minorHAnsi"/>
                <w:color w:val="000000" w:themeColor="text1"/>
                <w:sz w:val="20"/>
                <w:szCs w:val="20"/>
                <w:rPrChange w:id="1938" w:author="Simon Cope" w:date="2021-03-02T09:34:00Z">
                  <w:rPr>
                    <w:rFonts w:ascii="Arial" w:hAnsi="Arial" w:cs="Arial"/>
                    <w:color w:val="0B0C0C"/>
                  </w:rPr>
                </w:rPrChange>
              </w:rPr>
              <w:t>Have been informed of and are required to follow the guidance</w:t>
            </w:r>
            <w:r w:rsidR="00163A33" w:rsidRPr="00065961">
              <w:rPr>
                <w:rFonts w:cstheme="minorHAnsi"/>
                <w:color w:val="000000" w:themeColor="text1"/>
                <w:sz w:val="20"/>
                <w:szCs w:val="20"/>
                <w:rPrChange w:id="1939" w:author="Simon Cope" w:date="2021-03-02T09:34:00Z">
                  <w:rPr>
                    <w:rFonts w:ascii="Arial" w:hAnsi="Arial" w:cs="Arial"/>
                    <w:color w:val="0B0C0C"/>
                  </w:rPr>
                </w:rPrChange>
              </w:rPr>
              <w:t xml:space="preserve"> set out in this ris</w:t>
            </w:r>
            <w:r w:rsidR="00A8067A" w:rsidRPr="00065961">
              <w:rPr>
                <w:rFonts w:cstheme="minorHAnsi"/>
                <w:color w:val="000000" w:themeColor="text1"/>
                <w:sz w:val="20"/>
                <w:szCs w:val="20"/>
                <w:rPrChange w:id="1940" w:author="Simon Cope" w:date="2021-03-02T09:34:00Z">
                  <w:rPr>
                    <w:rFonts w:ascii="Arial" w:hAnsi="Arial" w:cs="Arial"/>
                    <w:color w:val="0B0C0C"/>
                  </w:rPr>
                </w:rPrChange>
              </w:rPr>
              <w:t>k</w:t>
            </w:r>
            <w:r w:rsidR="00163A33" w:rsidRPr="00065961">
              <w:rPr>
                <w:rFonts w:cstheme="minorHAnsi"/>
                <w:color w:val="000000" w:themeColor="text1"/>
                <w:sz w:val="20"/>
                <w:szCs w:val="20"/>
                <w:rPrChange w:id="1941" w:author="Simon Cope" w:date="2021-03-02T09:34:00Z">
                  <w:rPr>
                    <w:rFonts w:ascii="Arial" w:hAnsi="Arial" w:cs="Arial"/>
                    <w:color w:val="0B0C0C"/>
                  </w:rPr>
                </w:rPrChange>
              </w:rPr>
              <w:t xml:space="preserve"> assessment including:</w:t>
            </w:r>
          </w:p>
          <w:p w14:paraId="6457844D" w14:textId="77777777" w:rsidR="00163A33" w:rsidRPr="00E84BD9" w:rsidRDefault="00382016" w:rsidP="00163A33">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highlight w:val="cyan"/>
                <w:rPrChange w:id="1942" w:author="Simon Cope" w:date="2021-03-05T11:48:00Z">
                  <w:rPr>
                    <w:rFonts w:ascii="Arial" w:hAnsi="Arial" w:cs="Arial"/>
                    <w:color w:val="0B0C0C"/>
                  </w:rPr>
                </w:rPrChange>
              </w:rPr>
            </w:pPr>
            <w:r w:rsidRPr="00E84BD9">
              <w:rPr>
                <w:rFonts w:cstheme="minorHAnsi"/>
                <w:color w:val="000000" w:themeColor="text1"/>
                <w:sz w:val="20"/>
                <w:szCs w:val="20"/>
                <w:highlight w:val="cyan"/>
                <w:rPrChange w:id="1943" w:author="Simon Cope" w:date="2021-03-05T11:48:00Z">
                  <w:rPr>
                    <w:rFonts w:ascii="Arial" w:hAnsi="Arial" w:cs="Arial"/>
                    <w:color w:val="0B0C0C"/>
                  </w:rPr>
                </w:rPrChange>
              </w:rPr>
              <w:t>taking particular care to observe good hand and respiratory hygiene</w:t>
            </w:r>
          </w:p>
          <w:p w14:paraId="29C84F05" w14:textId="7128B280" w:rsidR="002252AB" w:rsidRPr="00E84BD9" w:rsidRDefault="00382016" w:rsidP="006E55F3">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highlight w:val="cyan"/>
                <w:rPrChange w:id="1944" w:author="Simon Cope" w:date="2021-03-05T11:48:00Z">
                  <w:rPr>
                    <w:rFonts w:ascii="Arial" w:hAnsi="Arial" w:cs="Arial"/>
                    <w:color w:val="0B0C0C"/>
                  </w:rPr>
                </w:rPrChange>
              </w:rPr>
            </w:pPr>
            <w:r w:rsidRPr="00E84BD9">
              <w:rPr>
                <w:rFonts w:cstheme="minorHAnsi"/>
                <w:color w:val="000000" w:themeColor="text1"/>
                <w:sz w:val="20"/>
                <w:szCs w:val="20"/>
                <w:highlight w:val="cyan"/>
                <w:rPrChange w:id="1945" w:author="Simon Cope" w:date="2021-03-05T11:48:00Z">
                  <w:rPr>
                    <w:rFonts w:ascii="Arial" w:hAnsi="Arial" w:cs="Arial"/>
                    <w:color w:val="0B0C0C"/>
                  </w:rPr>
                </w:rPrChange>
              </w:rPr>
              <w:t>minimising contact and maintaining social distancing</w:t>
            </w:r>
            <w:r w:rsidR="002252AB" w:rsidRPr="00E84BD9">
              <w:rPr>
                <w:rFonts w:cstheme="minorHAnsi"/>
                <w:color w:val="000000" w:themeColor="text1"/>
                <w:sz w:val="20"/>
                <w:szCs w:val="20"/>
                <w:highlight w:val="cyan"/>
                <w:rPrChange w:id="1946" w:author="Simon Cope" w:date="2021-03-05T11:48:00Z">
                  <w:rPr>
                    <w:rFonts w:ascii="Arial" w:hAnsi="Arial" w:cs="Arial"/>
                    <w:color w:val="0B0C0C"/>
                  </w:rPr>
                </w:rPrChange>
              </w:rPr>
              <w:t xml:space="preserve"> -</w:t>
            </w:r>
            <w:r w:rsidRPr="00E84BD9">
              <w:rPr>
                <w:rFonts w:cstheme="minorHAnsi"/>
                <w:color w:val="000000" w:themeColor="text1"/>
                <w:sz w:val="20"/>
                <w:szCs w:val="20"/>
                <w:highlight w:val="cyan"/>
                <w:rPrChange w:id="1947" w:author="Simon Cope" w:date="2021-03-05T11:48:00Z">
                  <w:rPr>
                    <w:rFonts w:ascii="Arial" w:hAnsi="Arial" w:cs="Arial"/>
                    <w:color w:val="0B0C0C"/>
                  </w:rPr>
                </w:rPrChange>
              </w:rPr>
              <w:t xml:space="preserve"> ideally 2 metre</w:t>
            </w:r>
            <w:r w:rsidR="002252AB" w:rsidRPr="00E84BD9">
              <w:rPr>
                <w:rFonts w:cstheme="minorHAnsi"/>
                <w:color w:val="000000" w:themeColor="text1"/>
                <w:sz w:val="20"/>
                <w:szCs w:val="20"/>
                <w:highlight w:val="cyan"/>
                <w:rPrChange w:id="1948" w:author="Simon Cope" w:date="2021-03-05T11:48:00Z">
                  <w:rPr>
                    <w:rFonts w:ascii="Arial" w:hAnsi="Arial" w:cs="Arial"/>
                    <w:color w:val="0B0C0C"/>
                  </w:rPr>
                </w:rPrChange>
              </w:rPr>
              <w:t>s</w:t>
            </w:r>
          </w:p>
          <w:p w14:paraId="4154C093" w14:textId="2CEF4114" w:rsidR="00DE3C35" w:rsidRPr="00E84BD9" w:rsidRDefault="00DE3C35" w:rsidP="006E55F3">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highlight w:val="cyan"/>
                <w:rPrChange w:id="1949" w:author="Simon Cope" w:date="2021-03-05T11:48:00Z">
                  <w:rPr>
                    <w:rFonts w:ascii="Arial" w:hAnsi="Arial" w:cs="Arial"/>
                    <w:color w:val="0B0C0C"/>
                  </w:rPr>
                </w:rPrChange>
              </w:rPr>
            </w:pPr>
            <w:r w:rsidRPr="00E84BD9">
              <w:rPr>
                <w:rFonts w:cstheme="minorHAnsi"/>
                <w:color w:val="000000" w:themeColor="text1"/>
                <w:sz w:val="20"/>
                <w:szCs w:val="20"/>
                <w:highlight w:val="cyan"/>
                <w:rPrChange w:id="1950" w:author="Simon Cope" w:date="2021-03-05T11:48:00Z">
                  <w:rPr>
                    <w:rFonts w:ascii="Arial" w:hAnsi="Arial" w:cs="Arial"/>
                    <w:color w:val="0B0C0C"/>
                  </w:rPr>
                </w:rPrChange>
              </w:rPr>
              <w:t>wearing appropriate face covering as required</w:t>
            </w:r>
          </w:p>
          <w:p w14:paraId="1760356D" w14:textId="77777777" w:rsidR="00FF748C" w:rsidRPr="00E84BD9" w:rsidRDefault="00382016" w:rsidP="006E55F3">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highlight w:val="cyan"/>
                <w:rPrChange w:id="1951" w:author="Simon Cope" w:date="2021-03-05T11:48:00Z">
                  <w:rPr>
                    <w:rFonts w:ascii="Arial" w:hAnsi="Arial" w:cs="Arial"/>
                    <w:color w:val="0B0C0C"/>
                  </w:rPr>
                </w:rPrChange>
              </w:rPr>
            </w:pPr>
            <w:r w:rsidRPr="00E84BD9">
              <w:rPr>
                <w:rFonts w:cstheme="minorHAnsi"/>
                <w:color w:val="000000" w:themeColor="text1"/>
                <w:sz w:val="20"/>
                <w:szCs w:val="20"/>
                <w:highlight w:val="cyan"/>
                <w:rPrChange w:id="1952" w:author="Simon Cope" w:date="2021-03-05T11:48:00Z">
                  <w:rPr>
                    <w:rFonts w:ascii="Arial" w:hAnsi="Arial" w:cs="Arial"/>
                    <w:color w:val="0B0C0C"/>
                  </w:rPr>
                </w:rPrChange>
              </w:rPr>
              <w:t xml:space="preserve">where this is not possible avoid close face to face contact and minimise time spent within 1 metre of others. </w:t>
            </w:r>
          </w:p>
          <w:p w14:paraId="6AB6CB4B" w14:textId="6C5A463E" w:rsidR="00382016" w:rsidRPr="00E84BD9" w:rsidRDefault="00382016" w:rsidP="00FA4FA7">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highlight w:val="cyan"/>
                <w:rPrChange w:id="1953" w:author="Simon Cope" w:date="2021-03-05T11:48:00Z">
                  <w:rPr>
                    <w:rFonts w:ascii="Arial" w:hAnsi="Arial" w:cs="Arial"/>
                    <w:color w:val="0B0C0C"/>
                  </w:rPr>
                </w:rPrChange>
              </w:rPr>
            </w:pPr>
            <w:r w:rsidRPr="00E84BD9">
              <w:rPr>
                <w:rFonts w:cstheme="minorHAnsi"/>
                <w:color w:val="000000" w:themeColor="text1"/>
                <w:sz w:val="20"/>
                <w:szCs w:val="20"/>
                <w:highlight w:val="cyan"/>
                <w:rPrChange w:id="1954" w:author="Simon Cope" w:date="2021-03-05T11:48:00Z">
                  <w:rPr>
                    <w:rFonts w:ascii="Arial" w:hAnsi="Arial" w:cs="Arial"/>
                    <w:color w:val="0B0C0C"/>
                  </w:rPr>
                </w:rPrChange>
              </w:rPr>
              <w:t>continu</w:t>
            </w:r>
            <w:r w:rsidR="00FF748C" w:rsidRPr="00E84BD9">
              <w:rPr>
                <w:rFonts w:cstheme="minorHAnsi"/>
                <w:color w:val="000000" w:themeColor="text1"/>
                <w:sz w:val="20"/>
                <w:szCs w:val="20"/>
                <w:highlight w:val="cyan"/>
                <w:rPrChange w:id="1955" w:author="Simon Cope" w:date="2021-03-05T11:48:00Z">
                  <w:rPr>
                    <w:rFonts w:ascii="Arial" w:hAnsi="Arial" w:cs="Arial"/>
                    <w:color w:val="0B0C0C"/>
                  </w:rPr>
                </w:rPrChange>
              </w:rPr>
              <w:t>ing</w:t>
            </w:r>
            <w:r w:rsidRPr="00E84BD9">
              <w:rPr>
                <w:rFonts w:cstheme="minorHAnsi"/>
                <w:color w:val="000000" w:themeColor="text1"/>
                <w:sz w:val="20"/>
                <w:szCs w:val="20"/>
                <w:highlight w:val="cyan"/>
                <w:rPrChange w:id="1956" w:author="Simon Cope" w:date="2021-03-05T11:48:00Z">
                  <w:rPr>
                    <w:rFonts w:ascii="Arial" w:hAnsi="Arial" w:cs="Arial"/>
                    <w:color w:val="0B0C0C"/>
                  </w:rPr>
                </w:rPrChange>
              </w:rPr>
              <w:t xml:space="preserve"> to take care to socially distance from other adults including older children and adolescents.</w:t>
            </w:r>
          </w:p>
          <w:p w14:paraId="61426196" w14:textId="4C40B3DB" w:rsidR="00B9578B" w:rsidRPr="00065961" w:rsidDel="0092135C" w:rsidRDefault="00B9578B" w:rsidP="00F14302">
            <w:pPr>
              <w:spacing w:after="0"/>
              <w:cnfStyle w:val="000000010000" w:firstRow="0" w:lastRow="0" w:firstColumn="0" w:lastColumn="0" w:oddVBand="0" w:evenVBand="0" w:oddHBand="0" w:evenHBand="1" w:firstRowFirstColumn="0" w:firstRowLastColumn="0" w:lastRowFirstColumn="0" w:lastRowLastColumn="0"/>
              <w:rPr>
                <w:del w:id="1957" w:author="Simon Cope" w:date="2021-03-01T14:11:00Z"/>
                <w:rFonts w:eastAsia="Times New Roman" w:cstheme="minorHAnsi"/>
                <w:color w:val="000000" w:themeColor="text1"/>
                <w:sz w:val="20"/>
                <w:szCs w:val="20"/>
                <w:lang w:val="en" w:eastAsia="en-GB"/>
                <w:rPrChange w:id="1958" w:author="Simon Cope" w:date="2021-03-02T09:34:00Z">
                  <w:rPr>
                    <w:del w:id="1959" w:author="Simon Cope" w:date="2021-03-01T14:11:00Z"/>
                    <w:rFonts w:ascii="Arial" w:eastAsia="Times New Roman" w:hAnsi="Arial" w:cs="Arial"/>
                    <w:lang w:val="en" w:eastAsia="en-GB"/>
                  </w:rPr>
                </w:rPrChange>
              </w:rPr>
            </w:pPr>
          </w:p>
          <w:p w14:paraId="6940C0DB" w14:textId="77777777" w:rsidR="00C8682C" w:rsidRPr="00065961" w:rsidRDefault="00C8682C" w:rsidP="00F14302">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1960" w:author="Simon Cope" w:date="2021-03-02T09:34:00Z">
                  <w:rPr>
                    <w:rFonts w:ascii="Arial" w:eastAsia="Times New Roman" w:hAnsi="Arial" w:cs="Arial"/>
                    <w:lang w:val="en" w:eastAsia="en-GB"/>
                  </w:rPr>
                </w:rPrChange>
              </w:rPr>
            </w:pPr>
          </w:p>
          <w:p w14:paraId="52B0481A" w14:textId="0D83E379" w:rsidR="003A361A" w:rsidRPr="00065961" w:rsidRDefault="00AD5658" w:rsidP="00F14302">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themeColor="text1"/>
                <w:sz w:val="20"/>
                <w:szCs w:val="20"/>
                <w:lang w:val="en" w:eastAsia="en-GB"/>
                <w:rPrChange w:id="1961" w:author="Simon Cope" w:date="2021-03-02T09:34:00Z">
                  <w:rPr>
                    <w:rFonts w:ascii="Arial" w:eastAsia="Times New Roman" w:hAnsi="Arial" w:cs="Arial"/>
                    <w:b/>
                    <w:bCs/>
                    <w:lang w:val="en" w:eastAsia="en-GB"/>
                  </w:rPr>
                </w:rPrChange>
              </w:rPr>
            </w:pPr>
            <w:r w:rsidRPr="00065961">
              <w:rPr>
                <w:rFonts w:eastAsia="Times New Roman" w:cstheme="minorHAnsi"/>
                <w:b/>
                <w:bCs/>
                <w:color w:val="000000" w:themeColor="text1"/>
                <w:sz w:val="20"/>
                <w:szCs w:val="20"/>
                <w:lang w:val="en" w:eastAsia="en-GB"/>
                <w:rPrChange w:id="1962" w:author="Simon Cope" w:date="2021-03-02T09:34:00Z">
                  <w:rPr>
                    <w:rFonts w:ascii="Arial" w:eastAsia="Times New Roman" w:hAnsi="Arial" w:cs="Arial"/>
                    <w:b/>
                    <w:bCs/>
                    <w:lang w:val="en" w:eastAsia="en-GB"/>
                  </w:rPr>
                </w:rPrChange>
              </w:rPr>
              <w:t xml:space="preserve">Staff who are </w:t>
            </w:r>
            <w:r w:rsidR="00F14302" w:rsidRPr="00065961">
              <w:rPr>
                <w:rFonts w:eastAsia="Times New Roman" w:cstheme="minorHAnsi"/>
                <w:b/>
                <w:bCs/>
                <w:color w:val="000000" w:themeColor="text1"/>
                <w:sz w:val="20"/>
                <w:szCs w:val="20"/>
                <w:lang w:val="en" w:eastAsia="en-GB"/>
                <w:rPrChange w:id="1963" w:author="Simon Cope" w:date="2021-03-02T09:34:00Z">
                  <w:rPr>
                    <w:rFonts w:ascii="Arial" w:eastAsia="Times New Roman" w:hAnsi="Arial" w:cs="Arial"/>
                    <w:b/>
                    <w:bCs/>
                    <w:lang w:val="en" w:eastAsia="en-GB"/>
                  </w:rPr>
                </w:rPrChange>
              </w:rPr>
              <w:t>C</w:t>
            </w:r>
            <w:r w:rsidRPr="00065961">
              <w:rPr>
                <w:rFonts w:eastAsia="Times New Roman" w:cstheme="minorHAnsi"/>
                <w:b/>
                <w:bCs/>
                <w:color w:val="000000" w:themeColor="text1"/>
                <w:sz w:val="20"/>
                <w:szCs w:val="20"/>
                <w:lang w:val="en" w:eastAsia="en-GB"/>
                <w:rPrChange w:id="1964" w:author="Simon Cope" w:date="2021-03-02T09:34:00Z">
                  <w:rPr>
                    <w:rFonts w:ascii="Arial" w:eastAsia="Times New Roman" w:hAnsi="Arial" w:cs="Arial"/>
                    <w:b/>
                    <w:bCs/>
                    <w:lang w:val="en" w:eastAsia="en-GB"/>
                  </w:rPr>
                </w:rPrChange>
              </w:rPr>
              <w:t xml:space="preserve">linically </w:t>
            </w:r>
            <w:r w:rsidR="00F14302" w:rsidRPr="00065961">
              <w:rPr>
                <w:rFonts w:eastAsia="Times New Roman" w:cstheme="minorHAnsi"/>
                <w:b/>
                <w:bCs/>
                <w:color w:val="000000" w:themeColor="text1"/>
                <w:sz w:val="20"/>
                <w:szCs w:val="20"/>
                <w:lang w:val="en" w:eastAsia="en-GB"/>
                <w:rPrChange w:id="1965" w:author="Simon Cope" w:date="2021-03-02T09:34:00Z">
                  <w:rPr>
                    <w:rFonts w:ascii="Arial" w:eastAsia="Times New Roman" w:hAnsi="Arial" w:cs="Arial"/>
                    <w:b/>
                    <w:bCs/>
                    <w:lang w:val="en" w:eastAsia="en-GB"/>
                  </w:rPr>
                </w:rPrChange>
              </w:rPr>
              <w:t>Extremely V</w:t>
            </w:r>
            <w:r w:rsidRPr="00065961">
              <w:rPr>
                <w:rFonts w:eastAsia="Times New Roman" w:cstheme="minorHAnsi"/>
                <w:b/>
                <w:bCs/>
                <w:color w:val="000000" w:themeColor="text1"/>
                <w:sz w:val="20"/>
                <w:szCs w:val="20"/>
                <w:lang w:val="en" w:eastAsia="en-GB"/>
                <w:rPrChange w:id="1966" w:author="Simon Cope" w:date="2021-03-02T09:34:00Z">
                  <w:rPr>
                    <w:rFonts w:ascii="Arial" w:eastAsia="Times New Roman" w:hAnsi="Arial" w:cs="Arial"/>
                    <w:b/>
                    <w:bCs/>
                    <w:lang w:val="en" w:eastAsia="en-GB"/>
                  </w:rPr>
                </w:rPrChange>
              </w:rPr>
              <w:t>ulnerable</w:t>
            </w:r>
            <w:r w:rsidR="00734040" w:rsidRPr="00065961">
              <w:rPr>
                <w:rFonts w:eastAsia="Times New Roman" w:cstheme="minorHAnsi"/>
                <w:b/>
                <w:bCs/>
                <w:color w:val="000000" w:themeColor="text1"/>
                <w:sz w:val="20"/>
                <w:szCs w:val="20"/>
                <w:lang w:val="en" w:eastAsia="en-GB"/>
                <w:rPrChange w:id="1967" w:author="Simon Cope" w:date="2021-03-02T09:34:00Z">
                  <w:rPr>
                    <w:rFonts w:ascii="Arial" w:eastAsia="Times New Roman" w:hAnsi="Arial" w:cs="Arial"/>
                    <w:b/>
                    <w:bCs/>
                    <w:lang w:val="en" w:eastAsia="en-GB"/>
                  </w:rPr>
                </w:rPrChange>
              </w:rPr>
              <w:t>:</w:t>
            </w:r>
            <w:r w:rsidRPr="00065961">
              <w:rPr>
                <w:rFonts w:eastAsia="Times New Roman" w:cstheme="minorHAnsi"/>
                <w:b/>
                <w:bCs/>
                <w:color w:val="000000" w:themeColor="text1"/>
                <w:sz w:val="20"/>
                <w:szCs w:val="20"/>
                <w:lang w:val="en" w:eastAsia="en-GB"/>
                <w:rPrChange w:id="1968" w:author="Simon Cope" w:date="2021-03-02T09:34:00Z">
                  <w:rPr>
                    <w:rFonts w:ascii="Arial" w:eastAsia="Times New Roman" w:hAnsi="Arial" w:cs="Arial"/>
                    <w:b/>
                    <w:bCs/>
                    <w:lang w:val="en" w:eastAsia="en-GB"/>
                  </w:rPr>
                </w:rPrChange>
              </w:rPr>
              <w:t xml:space="preserve"> </w:t>
            </w:r>
          </w:p>
          <w:p w14:paraId="20B146A7" w14:textId="73EE8111" w:rsidR="009D4BFC" w:rsidRPr="00065961" w:rsidRDefault="009D4BFC" w:rsidP="00F14302">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1969" w:author="Simon Cope" w:date="2021-03-02T09:34:00Z">
                  <w:rPr>
                    <w:rFonts w:ascii="Arial" w:eastAsia="Times New Roman" w:hAnsi="Arial" w:cs="Arial"/>
                    <w:lang w:val="en" w:eastAsia="en-GB"/>
                  </w:rPr>
                </w:rPrChange>
              </w:rPr>
            </w:pPr>
          </w:p>
          <w:p w14:paraId="53D478A2" w14:textId="6D94477A" w:rsidR="00272D3E" w:rsidRPr="00065961" w:rsidRDefault="00272D3E" w:rsidP="00272D3E">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70" w:author="Simon Cope" w:date="2021-03-02T09:34:00Z">
                  <w:rPr>
                    <w:rFonts w:ascii="Arial" w:hAnsi="Arial" w:cs="Arial"/>
                    <w:color w:val="0B0C0C"/>
                  </w:rPr>
                </w:rPrChange>
              </w:rPr>
            </w:pPr>
            <w:r w:rsidRPr="00065961">
              <w:rPr>
                <w:rFonts w:cstheme="minorHAnsi"/>
                <w:color w:val="000000" w:themeColor="text1"/>
                <w:sz w:val="20"/>
                <w:szCs w:val="20"/>
                <w:rPrChange w:id="1971" w:author="Simon Cope" w:date="2021-03-02T09:34:00Z">
                  <w:rPr>
                    <w:rFonts w:ascii="Arial" w:hAnsi="Arial" w:cs="Arial"/>
                    <w:color w:val="0B0C0C"/>
                  </w:rPr>
                </w:rPrChange>
              </w:rPr>
              <w:t xml:space="preserve">Following the </w:t>
            </w:r>
            <w:r w:rsidR="001471CD" w:rsidRPr="00065961">
              <w:rPr>
                <w:rFonts w:cstheme="minorHAnsi"/>
                <w:color w:val="000000" w:themeColor="text1"/>
                <w:sz w:val="20"/>
                <w:szCs w:val="20"/>
                <w:rPrChange w:id="1972" w:author="Simon Cope" w:date="2021-03-02T09:34:00Z">
                  <w:rPr>
                    <w:rFonts w:ascii="Arial" w:hAnsi="Arial" w:cs="Arial"/>
                    <w:color w:val="0B0C0C"/>
                  </w:rPr>
                </w:rPrChange>
              </w:rPr>
              <w:t>extension</w:t>
            </w:r>
            <w:r w:rsidRPr="00065961">
              <w:rPr>
                <w:rFonts w:cstheme="minorHAnsi"/>
                <w:color w:val="000000" w:themeColor="text1"/>
                <w:sz w:val="20"/>
                <w:szCs w:val="20"/>
                <w:rPrChange w:id="1973" w:author="Simon Cope" w:date="2021-03-02T09:34:00Z">
                  <w:rPr>
                    <w:rFonts w:ascii="Arial" w:hAnsi="Arial" w:cs="Arial"/>
                    <w:color w:val="0B0C0C"/>
                  </w:rPr>
                </w:rPrChange>
              </w:rPr>
              <w:t xml:space="preserve"> </w:t>
            </w:r>
            <w:r w:rsidR="00910089" w:rsidRPr="00065961">
              <w:rPr>
                <w:rFonts w:cstheme="minorHAnsi"/>
                <w:color w:val="000000" w:themeColor="text1"/>
                <w:sz w:val="20"/>
                <w:szCs w:val="20"/>
                <w:rPrChange w:id="1974" w:author="Simon Cope" w:date="2021-03-02T09:34:00Z">
                  <w:rPr>
                    <w:rFonts w:ascii="Arial" w:hAnsi="Arial" w:cs="Arial"/>
                    <w:color w:val="0B0C0C"/>
                  </w:rPr>
                </w:rPrChange>
              </w:rPr>
              <w:t>to</w:t>
            </w:r>
            <w:r w:rsidRPr="00065961">
              <w:rPr>
                <w:rFonts w:cstheme="minorHAnsi"/>
                <w:color w:val="000000" w:themeColor="text1"/>
                <w:sz w:val="20"/>
                <w:szCs w:val="20"/>
                <w:rPrChange w:id="1975" w:author="Simon Cope" w:date="2021-03-02T09:34:00Z">
                  <w:rPr>
                    <w:rFonts w:ascii="Arial" w:hAnsi="Arial" w:cs="Arial"/>
                    <w:color w:val="0B0C0C"/>
                  </w:rPr>
                </w:rPrChange>
              </w:rPr>
              <w:t xml:space="preserve"> shielding,</w:t>
            </w:r>
            <w:r w:rsidR="00910089" w:rsidRPr="00065961">
              <w:rPr>
                <w:rFonts w:cstheme="minorHAnsi"/>
                <w:color w:val="000000" w:themeColor="text1"/>
                <w:sz w:val="20"/>
                <w:szCs w:val="20"/>
                <w:rPrChange w:id="1976" w:author="Simon Cope" w:date="2021-03-02T09:34:00Z">
                  <w:rPr>
                    <w:rFonts w:ascii="Arial" w:hAnsi="Arial" w:cs="Arial"/>
                    <w:color w:val="0B0C0C"/>
                  </w:rPr>
                </w:rPrChange>
              </w:rPr>
              <w:t xml:space="preserve"> these</w:t>
            </w:r>
            <w:r w:rsidRPr="00065961">
              <w:rPr>
                <w:rFonts w:cstheme="minorHAnsi"/>
                <w:color w:val="000000" w:themeColor="text1"/>
                <w:sz w:val="20"/>
                <w:szCs w:val="20"/>
                <w:rPrChange w:id="1977" w:author="Simon Cope" w:date="2021-03-02T09:34:00Z">
                  <w:rPr>
                    <w:rFonts w:ascii="Arial" w:hAnsi="Arial" w:cs="Arial"/>
                    <w:color w:val="0B0C0C"/>
                  </w:rPr>
                </w:rPrChange>
              </w:rPr>
              <w:t xml:space="preserve"> staff have been advised they should not attend the workplace. </w:t>
            </w:r>
          </w:p>
          <w:p w14:paraId="56248F5D" w14:textId="77777777" w:rsidR="005842EF" w:rsidRPr="00065961" w:rsidRDefault="005842EF" w:rsidP="005842EF">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78" w:author="Simon Cope" w:date="2021-03-02T09:34:00Z">
                  <w:rPr>
                    <w:rFonts w:ascii="Arial" w:hAnsi="Arial" w:cs="Arial"/>
                    <w:color w:val="0B0C0C"/>
                  </w:rPr>
                </w:rPrChange>
              </w:rPr>
            </w:pPr>
          </w:p>
          <w:p w14:paraId="40797326" w14:textId="00D7E024" w:rsidR="005842EF" w:rsidRPr="00065961" w:rsidRDefault="00272D3E" w:rsidP="005842EF">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79" w:author="Simon Cope" w:date="2021-03-02T09:34:00Z">
                  <w:rPr>
                    <w:rFonts w:ascii="Arial" w:hAnsi="Arial" w:cs="Arial"/>
                    <w:color w:val="0B0C0C"/>
                  </w:rPr>
                </w:rPrChange>
              </w:rPr>
            </w:pPr>
            <w:r w:rsidRPr="00065961">
              <w:rPr>
                <w:rFonts w:cstheme="minorHAnsi"/>
                <w:color w:val="000000" w:themeColor="text1"/>
                <w:sz w:val="20"/>
                <w:szCs w:val="20"/>
                <w:rPrChange w:id="1980" w:author="Simon Cope" w:date="2021-03-02T09:34:00Z">
                  <w:rPr>
                    <w:rFonts w:ascii="Arial" w:hAnsi="Arial" w:cs="Arial"/>
                    <w:color w:val="0B0C0C"/>
                  </w:rPr>
                </w:rPrChange>
              </w:rPr>
              <w:t>Staff who are identified as</w:t>
            </w:r>
            <w:r w:rsidR="005842EF" w:rsidRPr="00065961">
              <w:rPr>
                <w:rFonts w:cstheme="minorHAnsi"/>
                <w:color w:val="000000" w:themeColor="text1"/>
                <w:sz w:val="20"/>
                <w:szCs w:val="20"/>
                <w:rPrChange w:id="1981" w:author="Simon Cope" w:date="2021-03-02T09:34:00Z">
                  <w:rPr>
                    <w:rFonts w:ascii="Arial" w:hAnsi="Arial" w:cs="Arial"/>
                    <w:color w:val="0B0C0C"/>
                  </w:rPr>
                </w:rPrChange>
              </w:rPr>
              <w:t xml:space="preserve"> </w:t>
            </w:r>
            <w:r w:rsidRPr="00065961">
              <w:rPr>
                <w:rFonts w:cstheme="minorHAnsi"/>
                <w:color w:val="000000" w:themeColor="text1"/>
                <w:sz w:val="20"/>
                <w:szCs w:val="20"/>
                <w:rPrChange w:id="1982" w:author="Simon Cope" w:date="2021-03-02T09:34:00Z">
                  <w:rPr>
                    <w:rFonts w:ascii="Arial" w:hAnsi="Arial" w:cs="Arial"/>
                    <w:color w:val="0B0C0C"/>
                  </w:rPr>
                </w:rPrChange>
              </w:rPr>
              <w:t xml:space="preserve">clinically extremely vulnerable </w:t>
            </w:r>
            <w:r w:rsidR="005842EF" w:rsidRPr="00065961">
              <w:rPr>
                <w:rFonts w:cstheme="minorHAnsi"/>
                <w:color w:val="000000" w:themeColor="text1"/>
                <w:sz w:val="20"/>
                <w:szCs w:val="20"/>
                <w:rPrChange w:id="1983" w:author="Simon Cope" w:date="2021-03-02T09:34:00Z">
                  <w:rPr>
                    <w:rFonts w:ascii="Arial" w:hAnsi="Arial" w:cs="Arial"/>
                    <w:color w:val="0B0C0C"/>
                  </w:rPr>
                </w:rPrChange>
              </w:rPr>
              <w:t xml:space="preserve">have been advised </w:t>
            </w:r>
            <w:del w:id="1984" w:author="Simon Cope" w:date="2021-03-01T14:11:00Z">
              <w:r w:rsidR="005842EF" w:rsidRPr="00065961" w:rsidDel="0092135C">
                <w:rPr>
                  <w:rFonts w:cstheme="minorHAnsi"/>
                  <w:color w:val="000000" w:themeColor="text1"/>
                  <w:sz w:val="20"/>
                  <w:szCs w:val="20"/>
                  <w:rPrChange w:id="1985" w:author="Simon Cope" w:date="2021-03-02T09:34:00Z">
                    <w:rPr>
                      <w:rFonts w:ascii="Arial" w:hAnsi="Arial" w:cs="Arial"/>
                      <w:color w:val="0B0C0C"/>
                    </w:rPr>
                  </w:rPrChange>
                </w:rPr>
                <w:delText xml:space="preserve">to </w:delText>
              </w:r>
              <w:r w:rsidRPr="00065961" w:rsidDel="0092135C">
                <w:rPr>
                  <w:rFonts w:cstheme="minorHAnsi"/>
                  <w:color w:val="000000" w:themeColor="text1"/>
                  <w:sz w:val="20"/>
                  <w:szCs w:val="20"/>
                  <w:rPrChange w:id="1986" w:author="Simon Cope" w:date="2021-03-02T09:34:00Z">
                    <w:rPr>
                      <w:rFonts w:ascii="Arial" w:hAnsi="Arial" w:cs="Arial"/>
                      <w:color w:val="0B0C0C"/>
                    </w:rPr>
                  </w:rPrChange>
                </w:rPr>
                <w:delText xml:space="preserve"> follow</w:delText>
              </w:r>
            </w:del>
            <w:ins w:id="1987" w:author="Simon Cope" w:date="2021-03-01T14:11:00Z">
              <w:r w:rsidR="0092135C" w:rsidRPr="00065961">
                <w:rPr>
                  <w:rFonts w:cstheme="minorHAnsi"/>
                  <w:color w:val="000000" w:themeColor="text1"/>
                  <w:sz w:val="20"/>
                  <w:szCs w:val="20"/>
                  <w:rPrChange w:id="1988" w:author="Simon Cope" w:date="2021-03-02T09:34:00Z">
                    <w:rPr>
                      <w:rFonts w:ascii="Arial" w:hAnsi="Arial" w:cs="Arial"/>
                      <w:color w:val="0B0C0C"/>
                    </w:rPr>
                  </w:rPrChange>
                </w:rPr>
                <w:t>to follow</w:t>
              </w:r>
            </w:ins>
            <w:r w:rsidRPr="00065961">
              <w:rPr>
                <w:rFonts w:cstheme="minorHAnsi"/>
                <w:color w:val="000000" w:themeColor="text1"/>
                <w:sz w:val="20"/>
                <w:szCs w:val="20"/>
                <w:rPrChange w:id="1989" w:author="Simon Cope" w:date="2021-03-02T09:34:00Z">
                  <w:rPr>
                    <w:rFonts w:ascii="Arial" w:hAnsi="Arial" w:cs="Arial"/>
                    <w:color w:val="0B0C0C"/>
                  </w:rPr>
                </w:rPrChange>
              </w:rPr>
              <w:t xml:space="preserve"> the published guidance.</w:t>
            </w:r>
          </w:p>
          <w:p w14:paraId="7959F840" w14:textId="77777777" w:rsidR="005842EF" w:rsidRPr="00065961" w:rsidRDefault="005842EF" w:rsidP="00AD5F43">
            <w:pPr>
              <w:pStyle w:val="ListParagrap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1990" w:author="Simon Cope" w:date="2021-03-02T09:34:00Z">
                  <w:rPr>
                    <w:rFonts w:ascii="Arial" w:hAnsi="Arial" w:cs="Arial"/>
                    <w:color w:val="0B0C0C"/>
                  </w:rPr>
                </w:rPrChange>
              </w:rPr>
            </w:pPr>
          </w:p>
          <w:p w14:paraId="5E3D8E53" w14:textId="41D60065" w:rsidR="00272D3E" w:rsidRPr="00065961" w:rsidDel="007C39D4" w:rsidRDefault="005842EF" w:rsidP="00AD5F4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del w:id="1991" w:author="Simon Cope" w:date="2021-03-02T09:54:00Z"/>
                <w:rFonts w:cstheme="minorHAnsi"/>
                <w:color w:val="000000" w:themeColor="text1"/>
                <w:sz w:val="20"/>
                <w:szCs w:val="20"/>
                <w:rPrChange w:id="1992" w:author="Simon Cope" w:date="2021-03-02T09:34:00Z">
                  <w:rPr>
                    <w:del w:id="1993" w:author="Simon Cope" w:date="2021-03-02T09:54:00Z"/>
                    <w:rFonts w:ascii="Arial" w:hAnsi="Arial" w:cs="Arial"/>
                    <w:color w:val="0B0C0C"/>
                  </w:rPr>
                </w:rPrChange>
              </w:rPr>
            </w:pPr>
            <w:r w:rsidRPr="00065961">
              <w:rPr>
                <w:rFonts w:cstheme="minorHAnsi"/>
                <w:color w:val="000000" w:themeColor="text1"/>
                <w:sz w:val="20"/>
                <w:szCs w:val="20"/>
                <w:rPrChange w:id="1994" w:author="Simon Cope" w:date="2021-03-02T09:34:00Z">
                  <w:rPr>
                    <w:rFonts w:ascii="Arial" w:hAnsi="Arial" w:cs="Arial"/>
                    <w:color w:val="0B0C0C"/>
                  </w:rPr>
                </w:rPrChange>
              </w:rPr>
              <w:t xml:space="preserve">The school will discuss with clinically extremely vulnerable staff </w:t>
            </w:r>
            <w:r w:rsidR="00272D3E" w:rsidRPr="00065961">
              <w:rPr>
                <w:rFonts w:cstheme="minorHAnsi"/>
                <w:color w:val="000000" w:themeColor="text1"/>
                <w:sz w:val="20"/>
                <w:szCs w:val="20"/>
                <w:rPrChange w:id="1995" w:author="Simon Cope" w:date="2021-03-02T09:34:00Z">
                  <w:rPr>
                    <w:rFonts w:ascii="Arial" w:hAnsi="Arial" w:cs="Arial"/>
                    <w:color w:val="0B0C0C"/>
                  </w:rPr>
                </w:rPrChange>
              </w:rPr>
              <w:t>how they will be supported, including to work</w:t>
            </w:r>
            <w:r w:rsidR="00AD5F43" w:rsidRPr="00065961">
              <w:rPr>
                <w:rFonts w:cstheme="minorHAnsi"/>
                <w:color w:val="000000" w:themeColor="text1"/>
                <w:sz w:val="20"/>
                <w:szCs w:val="20"/>
                <w:rPrChange w:id="1996" w:author="Simon Cope" w:date="2021-03-02T09:34:00Z">
                  <w:rPr>
                    <w:rFonts w:ascii="Arial" w:hAnsi="Arial" w:cs="Arial"/>
                    <w:color w:val="0B0C0C"/>
                  </w:rPr>
                </w:rPrChange>
              </w:rPr>
              <w:t xml:space="preserve"> from home</w:t>
            </w:r>
          </w:p>
          <w:p w14:paraId="49D9EA53" w14:textId="77777777" w:rsidR="00AD5F43" w:rsidRPr="007C39D4" w:rsidDel="0092135C" w:rsidRDefault="00AD5F4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del w:id="1997" w:author="Simon Cope" w:date="2021-03-01T14:11:00Z"/>
                <w:rFonts w:cstheme="minorHAnsi"/>
                <w:color w:val="000000" w:themeColor="text1"/>
                <w:sz w:val="20"/>
                <w:szCs w:val="20"/>
                <w:rPrChange w:id="1998" w:author="Simon Cope" w:date="2021-03-02T09:54:00Z">
                  <w:rPr>
                    <w:del w:id="1999" w:author="Simon Cope" w:date="2021-03-01T14:11:00Z"/>
                    <w:rFonts w:ascii="Arial" w:hAnsi="Arial" w:cs="Arial"/>
                    <w:color w:val="0B0C0C"/>
                  </w:rPr>
                </w:rPrChange>
              </w:rPr>
              <w:pPrChange w:id="2000" w:author="Simon Cope" w:date="2021-03-02T09:54:00Z">
                <w:pPr>
                  <w:spacing w:after="0"/>
                  <w:cnfStyle w:val="000000010000" w:firstRow="0" w:lastRow="0" w:firstColumn="0" w:lastColumn="0" w:oddVBand="0" w:evenVBand="0" w:oddHBand="0" w:evenHBand="1" w:firstRowFirstColumn="0" w:firstRowLastColumn="0" w:lastRowFirstColumn="0" w:lastRowLastColumn="0"/>
                </w:pPr>
              </w:pPrChange>
            </w:pPr>
          </w:p>
          <w:p w14:paraId="7527A445" w14:textId="75312431" w:rsidR="00B9578B" w:rsidRPr="00065961" w:rsidRDefault="00B9578B">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PrChange w:id="2001" w:author="Simon Cope" w:date="2021-03-02T09:34:00Z">
                  <w:rPr>
                    <w:rFonts w:ascii="Arial" w:hAnsi="Arial" w:cs="Arial"/>
                    <w:color w:val="0B0C0C"/>
                  </w:rPr>
                </w:rPrChange>
              </w:rPr>
              <w:pPrChange w:id="2002" w:author="Simon Cope" w:date="2021-03-02T09:54:00Z">
                <w:pPr>
                  <w:spacing w:after="0"/>
                  <w:cnfStyle w:val="000000010000" w:firstRow="0" w:lastRow="0" w:firstColumn="0" w:lastColumn="0" w:oddVBand="0" w:evenVBand="0" w:oddHBand="0" w:evenHBand="1" w:firstRowFirstColumn="0" w:firstRowLastColumn="0" w:lastRowFirstColumn="0" w:lastRowLastColumn="0"/>
                </w:pPr>
              </w:pPrChange>
            </w:pPr>
          </w:p>
          <w:p w14:paraId="794661CF" w14:textId="77777777" w:rsidR="00B66907" w:rsidRPr="00065961" w:rsidRDefault="00B66907" w:rsidP="00D36941">
            <w:p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03" w:author="Simon Cope" w:date="2021-03-02T09:34:00Z">
                  <w:rPr>
                    <w:rFonts w:ascii="Arial" w:hAnsi="Arial" w:cs="Arial"/>
                    <w:color w:val="0B0C0C"/>
                  </w:rPr>
                </w:rPrChange>
              </w:rPr>
            </w:pPr>
          </w:p>
          <w:p w14:paraId="22F26D8D" w14:textId="44A29FD5" w:rsidR="00D36941" w:rsidRPr="00065961" w:rsidRDefault="00D36941" w:rsidP="00D36941">
            <w:pPr>
              <w:spacing w:after="0"/>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004" w:author="Simon Cope" w:date="2021-03-02T09:34:00Z">
                  <w:rPr>
                    <w:rFonts w:ascii="Arial" w:hAnsi="Arial" w:cs="Arial"/>
                    <w:b/>
                    <w:bCs/>
                    <w:color w:val="0B0C0C"/>
                  </w:rPr>
                </w:rPrChange>
              </w:rPr>
            </w:pPr>
            <w:r w:rsidRPr="00065961">
              <w:rPr>
                <w:rFonts w:cstheme="minorHAnsi"/>
                <w:b/>
                <w:bCs/>
                <w:color w:val="000000" w:themeColor="text1"/>
                <w:sz w:val="20"/>
                <w:szCs w:val="20"/>
                <w:rPrChange w:id="2005" w:author="Simon Cope" w:date="2021-03-02T09:34:00Z">
                  <w:rPr>
                    <w:rFonts w:ascii="Arial" w:hAnsi="Arial" w:cs="Arial"/>
                    <w:b/>
                    <w:bCs/>
                    <w:color w:val="0B0C0C"/>
                  </w:rPr>
                </w:rPrChange>
              </w:rPr>
              <w:t>Staff who are Clinically Vulnerable</w:t>
            </w:r>
            <w:r w:rsidR="00ED3FD0" w:rsidRPr="00065961">
              <w:rPr>
                <w:rFonts w:cstheme="minorHAnsi"/>
                <w:b/>
                <w:bCs/>
                <w:color w:val="000000" w:themeColor="text1"/>
                <w:sz w:val="20"/>
                <w:szCs w:val="20"/>
                <w:rPrChange w:id="2006" w:author="Simon Cope" w:date="2021-03-02T09:34:00Z">
                  <w:rPr>
                    <w:rFonts w:ascii="Arial" w:hAnsi="Arial" w:cs="Arial"/>
                    <w:b/>
                    <w:bCs/>
                    <w:color w:val="0B0C0C"/>
                  </w:rPr>
                </w:rPrChange>
              </w:rPr>
              <w:t>:</w:t>
            </w:r>
          </w:p>
          <w:p w14:paraId="1F682844" w14:textId="79DD7CA9" w:rsidR="0018722D" w:rsidRPr="00065961" w:rsidRDefault="0018722D" w:rsidP="00D36941">
            <w:p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07" w:author="Simon Cope" w:date="2021-03-02T09:34:00Z">
                  <w:rPr>
                    <w:rFonts w:ascii="Arial" w:hAnsi="Arial" w:cs="Arial"/>
                    <w:color w:val="0B0C0C"/>
                  </w:rPr>
                </w:rPrChange>
              </w:rPr>
            </w:pPr>
          </w:p>
          <w:p w14:paraId="602B25AB" w14:textId="596E74B2" w:rsidR="006C4DBB" w:rsidRPr="00065961" w:rsidRDefault="00275D57" w:rsidP="00B6690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08" w:author="Simon Cope" w:date="2021-03-02T09:34:00Z">
                  <w:rPr>
                    <w:rFonts w:ascii="Arial" w:hAnsi="Arial" w:cs="Arial"/>
                    <w:color w:val="0B0C0C"/>
                  </w:rPr>
                </w:rPrChange>
              </w:rPr>
            </w:pPr>
            <w:r w:rsidRPr="00065961">
              <w:rPr>
                <w:rFonts w:cstheme="minorHAnsi"/>
                <w:color w:val="000000" w:themeColor="text1"/>
                <w:sz w:val="20"/>
                <w:szCs w:val="20"/>
                <w:rPrChange w:id="2009" w:author="Simon Cope" w:date="2021-03-02T09:34:00Z">
                  <w:rPr>
                    <w:rFonts w:ascii="Arial" w:hAnsi="Arial" w:cs="Arial"/>
                    <w:color w:val="0B0C0C"/>
                  </w:rPr>
                </w:rPrChange>
              </w:rPr>
              <w:t>C</w:t>
            </w:r>
            <w:r w:rsidR="0018722D" w:rsidRPr="00065961">
              <w:rPr>
                <w:rFonts w:cstheme="minorHAnsi"/>
                <w:color w:val="000000" w:themeColor="text1"/>
                <w:sz w:val="20"/>
                <w:szCs w:val="20"/>
                <w:rPrChange w:id="2010" w:author="Simon Cope" w:date="2021-03-02T09:34:00Z">
                  <w:rPr>
                    <w:rFonts w:ascii="Arial" w:hAnsi="Arial" w:cs="Arial"/>
                    <w:color w:val="0B0C0C"/>
                  </w:rPr>
                </w:rPrChange>
              </w:rPr>
              <w:t xml:space="preserve">an continue to attend </w:t>
            </w:r>
            <w:del w:id="2011" w:author="Simon Cope" w:date="2021-03-01T14:11:00Z">
              <w:r w:rsidR="0018722D" w:rsidRPr="00065961" w:rsidDel="0092135C">
                <w:rPr>
                  <w:rFonts w:cstheme="minorHAnsi"/>
                  <w:color w:val="000000" w:themeColor="text1"/>
                  <w:sz w:val="20"/>
                  <w:szCs w:val="20"/>
                  <w:rPrChange w:id="2012" w:author="Simon Cope" w:date="2021-03-02T09:34:00Z">
                    <w:rPr>
                      <w:rFonts w:ascii="Arial" w:hAnsi="Arial" w:cs="Arial"/>
                      <w:color w:val="0B0C0C"/>
                    </w:rPr>
                  </w:rPrChange>
                </w:rPr>
                <w:delText>school</w:delText>
              </w:r>
              <w:r w:rsidR="00933701" w:rsidRPr="00065961" w:rsidDel="0092135C">
                <w:rPr>
                  <w:rFonts w:cstheme="minorHAnsi"/>
                  <w:color w:val="000000" w:themeColor="text1"/>
                  <w:sz w:val="20"/>
                  <w:szCs w:val="20"/>
                  <w:rPrChange w:id="2013" w:author="Simon Cope" w:date="2021-03-02T09:34:00Z">
                    <w:rPr>
                      <w:rFonts w:ascii="Arial" w:hAnsi="Arial" w:cs="Arial"/>
                      <w:color w:val="0B0C0C"/>
                    </w:rPr>
                  </w:rPrChange>
                </w:rPr>
                <w:delText xml:space="preserve"> </w:delText>
              </w:r>
              <w:r w:rsidR="006E55F3" w:rsidRPr="00065961" w:rsidDel="0092135C">
                <w:rPr>
                  <w:rFonts w:cstheme="minorHAnsi"/>
                  <w:color w:val="000000" w:themeColor="text1"/>
                  <w:sz w:val="20"/>
                  <w:szCs w:val="20"/>
                  <w:rPrChange w:id="2014" w:author="Simon Cope" w:date="2021-03-02T09:34:00Z">
                    <w:rPr>
                      <w:rFonts w:ascii="Arial" w:hAnsi="Arial" w:cs="Arial"/>
                      <w:color w:val="0B0C0C"/>
                    </w:rPr>
                  </w:rPrChange>
                </w:rPr>
                <w:delText xml:space="preserve"> Individual</w:delText>
              </w:r>
            </w:del>
            <w:ins w:id="2015" w:author="Simon Cope" w:date="2021-03-01T14:11:00Z">
              <w:r w:rsidR="0092135C" w:rsidRPr="00065961">
                <w:rPr>
                  <w:rFonts w:cstheme="minorHAnsi"/>
                  <w:color w:val="000000" w:themeColor="text1"/>
                  <w:sz w:val="20"/>
                  <w:szCs w:val="20"/>
                  <w:rPrChange w:id="2016" w:author="Simon Cope" w:date="2021-03-02T09:34:00Z">
                    <w:rPr>
                      <w:rFonts w:ascii="Arial" w:hAnsi="Arial" w:cs="Arial"/>
                      <w:color w:val="0B0C0C"/>
                    </w:rPr>
                  </w:rPrChange>
                </w:rPr>
                <w:t>school Individual</w:t>
              </w:r>
            </w:ins>
            <w:r w:rsidR="006E55F3" w:rsidRPr="00065961">
              <w:rPr>
                <w:rFonts w:cstheme="minorHAnsi"/>
                <w:color w:val="000000" w:themeColor="text1"/>
                <w:sz w:val="20"/>
                <w:szCs w:val="20"/>
                <w:rPrChange w:id="2017" w:author="Simon Cope" w:date="2021-03-02T09:34:00Z">
                  <w:rPr>
                    <w:rFonts w:ascii="Arial" w:hAnsi="Arial" w:cs="Arial"/>
                    <w:color w:val="0B0C0C"/>
                  </w:rPr>
                </w:rPrChange>
              </w:rPr>
              <w:t xml:space="preserve"> risk assessment carried out</w:t>
            </w:r>
          </w:p>
          <w:p w14:paraId="18A0079A" w14:textId="5183DBB1" w:rsidR="00725E4A" w:rsidRPr="00065961" w:rsidRDefault="00725E4A" w:rsidP="004937AB">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18" w:author="Simon Cope" w:date="2021-03-02T09:34:00Z">
                  <w:rPr>
                    <w:rFonts w:ascii="Arial" w:hAnsi="Arial" w:cs="Arial"/>
                    <w:color w:val="0B0C0C"/>
                  </w:rPr>
                </w:rPrChange>
              </w:rPr>
            </w:pPr>
            <w:r w:rsidRPr="00065961">
              <w:rPr>
                <w:rFonts w:cstheme="minorHAnsi"/>
                <w:color w:val="000000" w:themeColor="text1"/>
                <w:sz w:val="20"/>
                <w:szCs w:val="20"/>
                <w:rPrChange w:id="2019" w:author="Simon Cope" w:date="2021-03-02T09:34:00Z">
                  <w:rPr>
                    <w:rFonts w:ascii="Arial" w:hAnsi="Arial" w:cs="Arial"/>
                    <w:color w:val="0B0C0C"/>
                  </w:rPr>
                </w:rPrChange>
              </w:rPr>
              <w:t xml:space="preserve">While in school they have been advised </w:t>
            </w:r>
            <w:r w:rsidR="004937AB" w:rsidRPr="00065961">
              <w:rPr>
                <w:rFonts w:cstheme="minorHAnsi"/>
                <w:color w:val="000000" w:themeColor="text1"/>
                <w:sz w:val="20"/>
                <w:szCs w:val="20"/>
                <w:rPrChange w:id="2020" w:author="Simon Cope" w:date="2021-03-02T09:34:00Z">
                  <w:rPr>
                    <w:rFonts w:ascii="Arial" w:hAnsi="Arial" w:cs="Arial"/>
                    <w:color w:val="0B0C0C"/>
                  </w:rPr>
                </w:rPrChange>
              </w:rPr>
              <w:t xml:space="preserve">to follow the </w:t>
            </w:r>
            <w:r w:rsidRPr="00065961">
              <w:rPr>
                <w:rFonts w:cstheme="minorHAnsi"/>
                <w:color w:val="000000" w:themeColor="text1"/>
                <w:sz w:val="20"/>
                <w:szCs w:val="20"/>
                <w:rPrChange w:id="2021" w:author="Simon Cope" w:date="2021-03-02T09:34:00Z">
                  <w:rPr>
                    <w:rFonts w:ascii="Arial" w:hAnsi="Arial" w:cs="Arial"/>
                    <w:color w:val="0B0C0C"/>
                  </w:rPr>
                </w:rPrChange>
              </w:rPr>
              <w:t>measures in this</w:t>
            </w:r>
            <w:r w:rsidR="004937AB" w:rsidRPr="00065961">
              <w:rPr>
                <w:rFonts w:cstheme="minorHAnsi"/>
                <w:color w:val="000000" w:themeColor="text1"/>
                <w:sz w:val="20"/>
                <w:szCs w:val="20"/>
                <w:rPrChange w:id="2022" w:author="Simon Cope" w:date="2021-03-02T09:34:00Z">
                  <w:rPr>
                    <w:rFonts w:ascii="Arial" w:hAnsi="Arial" w:cs="Arial"/>
                    <w:color w:val="0B0C0C"/>
                  </w:rPr>
                </w:rPrChange>
              </w:rPr>
              <w:t xml:space="preserve"> </w:t>
            </w:r>
            <w:r w:rsidRPr="00065961">
              <w:rPr>
                <w:rFonts w:cstheme="minorHAnsi"/>
                <w:color w:val="000000" w:themeColor="text1"/>
                <w:sz w:val="20"/>
                <w:szCs w:val="20"/>
                <w:rPrChange w:id="2023" w:author="Simon Cope" w:date="2021-03-02T09:34:00Z">
                  <w:rPr>
                    <w:rFonts w:ascii="Arial" w:hAnsi="Arial" w:cs="Arial"/>
                    <w:color w:val="0B0C0C"/>
                  </w:rPr>
                </w:rPrChange>
              </w:rPr>
              <w:t>document to minimise the risks of transmission</w:t>
            </w:r>
            <w:r w:rsidR="004937AB" w:rsidRPr="00065961">
              <w:rPr>
                <w:rFonts w:cstheme="minorHAnsi"/>
                <w:color w:val="000000" w:themeColor="text1"/>
                <w:sz w:val="20"/>
                <w:szCs w:val="20"/>
                <w:rPrChange w:id="2024" w:author="Simon Cope" w:date="2021-03-02T09:34:00Z">
                  <w:rPr>
                    <w:rFonts w:ascii="Arial" w:hAnsi="Arial" w:cs="Arial"/>
                    <w:color w:val="0B0C0C"/>
                  </w:rPr>
                </w:rPrChange>
              </w:rPr>
              <w:t>, including:</w:t>
            </w:r>
          </w:p>
          <w:p w14:paraId="4E506634" w14:textId="7D51E74F" w:rsidR="00725E4A" w:rsidRPr="00065961" w:rsidRDefault="004937AB" w:rsidP="004937AB">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25" w:author="Simon Cope" w:date="2021-03-02T09:34:00Z">
                  <w:rPr>
                    <w:rFonts w:ascii="Arial" w:hAnsi="Arial" w:cs="Arial"/>
                    <w:color w:val="0B0C0C"/>
                  </w:rPr>
                </w:rPrChange>
              </w:rPr>
            </w:pPr>
            <w:r w:rsidRPr="00065961">
              <w:rPr>
                <w:rFonts w:cstheme="minorHAnsi"/>
                <w:color w:val="000000" w:themeColor="text1"/>
                <w:sz w:val="20"/>
                <w:szCs w:val="20"/>
                <w:rPrChange w:id="2026" w:author="Simon Cope" w:date="2021-03-02T09:34:00Z">
                  <w:rPr>
                    <w:rFonts w:ascii="Arial" w:hAnsi="Arial" w:cs="Arial"/>
                    <w:color w:val="0B0C0C"/>
                  </w:rPr>
                </w:rPrChange>
              </w:rPr>
              <w:t>o</w:t>
            </w:r>
            <w:r w:rsidR="00725E4A" w:rsidRPr="00065961">
              <w:rPr>
                <w:rFonts w:cstheme="minorHAnsi"/>
                <w:color w:val="000000" w:themeColor="text1"/>
                <w:sz w:val="20"/>
                <w:szCs w:val="20"/>
                <w:rPrChange w:id="2027" w:author="Simon Cope" w:date="2021-03-02T09:34:00Z">
                  <w:rPr>
                    <w:rFonts w:ascii="Arial" w:hAnsi="Arial" w:cs="Arial"/>
                    <w:color w:val="0B0C0C"/>
                  </w:rPr>
                </w:rPrChange>
              </w:rPr>
              <w:t>bserv</w:t>
            </w:r>
            <w:r w:rsidRPr="00065961">
              <w:rPr>
                <w:rFonts w:cstheme="minorHAnsi"/>
                <w:color w:val="000000" w:themeColor="text1"/>
                <w:sz w:val="20"/>
                <w:szCs w:val="20"/>
                <w:rPrChange w:id="2028" w:author="Simon Cope" w:date="2021-03-02T09:34:00Z">
                  <w:rPr>
                    <w:rFonts w:ascii="Arial" w:hAnsi="Arial" w:cs="Arial"/>
                    <w:color w:val="0B0C0C"/>
                  </w:rPr>
                </w:rPrChange>
              </w:rPr>
              <w:t>ing</w:t>
            </w:r>
            <w:r w:rsidR="00725E4A" w:rsidRPr="00065961">
              <w:rPr>
                <w:rFonts w:cstheme="minorHAnsi"/>
                <w:color w:val="000000" w:themeColor="text1"/>
                <w:sz w:val="20"/>
                <w:szCs w:val="20"/>
                <w:rPrChange w:id="2029" w:author="Simon Cope" w:date="2021-03-02T09:34:00Z">
                  <w:rPr>
                    <w:rFonts w:ascii="Arial" w:hAnsi="Arial" w:cs="Arial"/>
                    <w:color w:val="0B0C0C"/>
                  </w:rPr>
                </w:rPrChange>
              </w:rPr>
              <w:t xml:space="preserve"> good hand and respiratory hygiene,</w:t>
            </w:r>
          </w:p>
          <w:p w14:paraId="5ACBB9C8" w14:textId="77777777" w:rsidR="00420D9E" w:rsidRPr="00065961" w:rsidRDefault="00725E4A" w:rsidP="004937AB">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30" w:author="Simon Cope" w:date="2021-03-02T09:34:00Z">
                  <w:rPr>
                    <w:rFonts w:ascii="Arial" w:hAnsi="Arial" w:cs="Arial"/>
                    <w:color w:val="0B0C0C"/>
                  </w:rPr>
                </w:rPrChange>
              </w:rPr>
            </w:pPr>
            <w:r w:rsidRPr="00065961">
              <w:rPr>
                <w:rFonts w:cstheme="minorHAnsi"/>
                <w:color w:val="000000" w:themeColor="text1"/>
                <w:sz w:val="20"/>
                <w:szCs w:val="20"/>
                <w:rPrChange w:id="2031" w:author="Simon Cope" w:date="2021-03-02T09:34:00Z">
                  <w:rPr>
                    <w:rFonts w:ascii="Arial" w:hAnsi="Arial" w:cs="Arial"/>
                    <w:color w:val="0B0C0C"/>
                  </w:rPr>
                </w:rPrChange>
              </w:rPr>
              <w:t>minimising contact and maintaining social distancing</w:t>
            </w:r>
          </w:p>
          <w:p w14:paraId="48F4A113" w14:textId="32E554D0" w:rsidR="009033D3" w:rsidRPr="00065961" w:rsidRDefault="00420D9E" w:rsidP="009033D3">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32" w:author="Simon Cope" w:date="2021-03-02T09:34:00Z">
                  <w:rPr>
                    <w:rFonts w:ascii="Arial" w:hAnsi="Arial" w:cs="Arial"/>
                    <w:color w:val="0B0C0C"/>
                  </w:rPr>
                </w:rPrChange>
              </w:rPr>
            </w:pPr>
            <w:r w:rsidRPr="00065961">
              <w:rPr>
                <w:rFonts w:cstheme="minorHAnsi"/>
                <w:color w:val="000000" w:themeColor="text1"/>
                <w:sz w:val="20"/>
                <w:szCs w:val="20"/>
                <w:rPrChange w:id="2033" w:author="Simon Cope" w:date="2021-03-02T09:34:00Z">
                  <w:rPr>
                    <w:rFonts w:ascii="Arial" w:hAnsi="Arial" w:cs="Arial"/>
                    <w:color w:val="0B0C0C"/>
                  </w:rPr>
                </w:rPrChange>
              </w:rPr>
              <w:t xml:space="preserve">where distancing is not possible to </w:t>
            </w:r>
            <w:r w:rsidR="00725E4A" w:rsidRPr="00065961">
              <w:rPr>
                <w:rFonts w:cstheme="minorHAnsi"/>
                <w:color w:val="000000" w:themeColor="text1"/>
                <w:sz w:val="20"/>
                <w:szCs w:val="20"/>
                <w:rPrChange w:id="2034" w:author="Simon Cope" w:date="2021-03-02T09:34:00Z">
                  <w:rPr>
                    <w:rFonts w:ascii="Arial" w:hAnsi="Arial" w:cs="Arial"/>
                    <w:color w:val="0B0C0C"/>
                  </w:rPr>
                </w:rPrChange>
              </w:rPr>
              <w:t>avoid</w:t>
            </w:r>
            <w:r w:rsidR="009033D3" w:rsidRPr="00065961">
              <w:rPr>
                <w:rFonts w:cstheme="minorHAnsi"/>
                <w:color w:val="000000" w:themeColor="text1"/>
                <w:sz w:val="20"/>
                <w:szCs w:val="20"/>
                <w:rPrChange w:id="2035" w:author="Simon Cope" w:date="2021-03-02T09:34:00Z">
                  <w:rPr>
                    <w:rFonts w:ascii="Arial" w:hAnsi="Arial" w:cs="Arial"/>
                    <w:color w:val="0B0C0C"/>
                  </w:rPr>
                </w:rPrChange>
              </w:rPr>
              <w:t xml:space="preserve"> </w:t>
            </w:r>
            <w:r w:rsidR="00725E4A" w:rsidRPr="00065961">
              <w:rPr>
                <w:rFonts w:cstheme="minorHAnsi"/>
                <w:color w:val="000000" w:themeColor="text1"/>
                <w:sz w:val="20"/>
                <w:szCs w:val="20"/>
                <w:rPrChange w:id="2036" w:author="Simon Cope" w:date="2021-03-02T09:34:00Z">
                  <w:rPr>
                    <w:rFonts w:ascii="Arial" w:hAnsi="Arial" w:cs="Arial"/>
                    <w:color w:val="0B0C0C"/>
                  </w:rPr>
                </w:rPrChange>
              </w:rPr>
              <w:t>close face to</w:t>
            </w:r>
            <w:r w:rsidR="009033D3" w:rsidRPr="00065961">
              <w:rPr>
                <w:rFonts w:cstheme="minorHAnsi"/>
                <w:color w:val="000000" w:themeColor="text1"/>
                <w:sz w:val="20"/>
                <w:szCs w:val="20"/>
                <w:rPrChange w:id="2037" w:author="Simon Cope" w:date="2021-03-02T09:34:00Z">
                  <w:rPr>
                    <w:rFonts w:ascii="Arial" w:hAnsi="Arial" w:cs="Arial"/>
                    <w:color w:val="0B0C0C"/>
                  </w:rPr>
                </w:rPrChange>
              </w:rPr>
              <w:t xml:space="preserve"> </w:t>
            </w:r>
            <w:r w:rsidR="00725E4A" w:rsidRPr="00065961">
              <w:rPr>
                <w:rFonts w:cstheme="minorHAnsi"/>
                <w:color w:val="000000" w:themeColor="text1"/>
                <w:sz w:val="20"/>
                <w:szCs w:val="20"/>
                <w:rPrChange w:id="2038" w:author="Simon Cope" w:date="2021-03-02T09:34:00Z">
                  <w:rPr>
                    <w:rFonts w:ascii="Arial" w:hAnsi="Arial" w:cs="Arial"/>
                    <w:color w:val="0B0C0C"/>
                  </w:rPr>
                </w:rPrChange>
              </w:rPr>
              <w:t xml:space="preserve">face contact </w:t>
            </w:r>
            <w:r w:rsidR="009033D3" w:rsidRPr="00065961">
              <w:rPr>
                <w:rFonts w:cstheme="minorHAnsi"/>
                <w:color w:val="000000" w:themeColor="text1"/>
                <w:sz w:val="20"/>
                <w:szCs w:val="20"/>
                <w:rPrChange w:id="2039" w:author="Simon Cope" w:date="2021-03-02T09:34:00Z">
                  <w:rPr>
                    <w:rFonts w:ascii="Arial" w:hAnsi="Arial" w:cs="Arial"/>
                    <w:color w:val="0B0C0C"/>
                  </w:rPr>
                </w:rPrChange>
              </w:rPr>
              <w:t>and</w:t>
            </w:r>
          </w:p>
          <w:p w14:paraId="70AC4B76" w14:textId="77777777" w:rsidR="009033D3" w:rsidRPr="00065961" w:rsidDel="007C39D4" w:rsidRDefault="00725E4A" w:rsidP="009033D3">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del w:id="2040" w:author="Simon Cope" w:date="2021-03-02T09:54:00Z"/>
                <w:rFonts w:cstheme="minorHAnsi"/>
                <w:color w:val="000000" w:themeColor="text1"/>
                <w:sz w:val="20"/>
                <w:szCs w:val="20"/>
                <w:rPrChange w:id="2041" w:author="Simon Cope" w:date="2021-03-02T09:34:00Z">
                  <w:rPr>
                    <w:del w:id="2042" w:author="Simon Cope" w:date="2021-03-02T09:54:00Z"/>
                    <w:rFonts w:ascii="Arial" w:hAnsi="Arial" w:cs="Arial"/>
                    <w:color w:val="0B0C0C"/>
                  </w:rPr>
                </w:rPrChange>
              </w:rPr>
            </w:pPr>
            <w:r w:rsidRPr="00065961">
              <w:rPr>
                <w:rFonts w:cstheme="minorHAnsi"/>
                <w:color w:val="000000" w:themeColor="text1"/>
                <w:sz w:val="20"/>
                <w:szCs w:val="20"/>
                <w:rPrChange w:id="2043" w:author="Simon Cope" w:date="2021-03-02T09:34:00Z">
                  <w:rPr>
                    <w:rFonts w:ascii="Arial" w:hAnsi="Arial" w:cs="Arial"/>
                    <w:color w:val="0B0C0C"/>
                  </w:rPr>
                </w:rPrChange>
              </w:rPr>
              <w:t>minimis</w:t>
            </w:r>
            <w:r w:rsidR="009033D3" w:rsidRPr="00065961">
              <w:rPr>
                <w:rFonts w:cstheme="minorHAnsi"/>
                <w:color w:val="000000" w:themeColor="text1"/>
                <w:sz w:val="20"/>
                <w:szCs w:val="20"/>
                <w:rPrChange w:id="2044" w:author="Simon Cope" w:date="2021-03-02T09:34:00Z">
                  <w:rPr>
                    <w:rFonts w:ascii="Arial" w:hAnsi="Arial" w:cs="Arial"/>
                    <w:color w:val="0B0C0C"/>
                  </w:rPr>
                </w:rPrChange>
              </w:rPr>
              <w:t>ing</w:t>
            </w:r>
            <w:r w:rsidRPr="00065961">
              <w:rPr>
                <w:rFonts w:cstheme="minorHAnsi"/>
                <w:color w:val="000000" w:themeColor="text1"/>
                <w:sz w:val="20"/>
                <w:szCs w:val="20"/>
                <w:rPrChange w:id="2045" w:author="Simon Cope" w:date="2021-03-02T09:34:00Z">
                  <w:rPr>
                    <w:rFonts w:ascii="Arial" w:hAnsi="Arial" w:cs="Arial"/>
                    <w:color w:val="0B0C0C"/>
                  </w:rPr>
                </w:rPrChange>
              </w:rPr>
              <w:t xml:space="preserve"> time spent within 1 metre of others. </w:t>
            </w:r>
          </w:p>
          <w:p w14:paraId="755F6E33" w14:textId="77777777" w:rsidR="006131FF" w:rsidRPr="007C39D4" w:rsidRDefault="006131FF">
            <w:pPr>
              <w:pStyle w:val="ListParagraph"/>
              <w:numPr>
                <w:ilvl w:val="1"/>
                <w:numId w:val="1"/>
              </w:num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046" w:author="Simon Cope" w:date="2021-03-02T09:54:00Z">
                  <w:rPr>
                    <w:rFonts w:ascii="Arial" w:eastAsia="Times New Roman" w:hAnsi="Arial" w:cs="Arial"/>
                    <w:lang w:val="en" w:eastAsia="en-GB"/>
                  </w:rPr>
                </w:rPrChange>
              </w:rPr>
              <w:pPrChange w:id="2047" w:author="Simon Cope" w:date="2021-03-02T09:54:00Z">
                <w:pPr>
                  <w:cnfStyle w:val="000000010000" w:firstRow="0" w:lastRow="0" w:firstColumn="0" w:lastColumn="0" w:oddVBand="0" w:evenVBand="0" w:oddHBand="0" w:evenHBand="1" w:firstRowFirstColumn="0" w:firstRowLastColumn="0" w:lastRowFirstColumn="0" w:lastRowLastColumn="0"/>
                </w:pPr>
              </w:pPrChange>
            </w:pPr>
          </w:p>
          <w:p w14:paraId="2CB7201F" w14:textId="65F7BF12" w:rsidR="00FF0067" w:rsidRPr="00065961" w:rsidRDefault="00A906DE" w:rsidP="00B67002">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themeColor="text1"/>
                <w:sz w:val="20"/>
                <w:szCs w:val="20"/>
                <w:lang w:val="en" w:eastAsia="en-GB"/>
                <w:rPrChange w:id="2048" w:author="Simon Cope" w:date="2021-03-02T09:34:00Z">
                  <w:rPr>
                    <w:rFonts w:ascii="Arial" w:eastAsia="Times New Roman" w:hAnsi="Arial" w:cs="Arial"/>
                    <w:b/>
                    <w:bCs/>
                    <w:lang w:val="en" w:eastAsia="en-GB"/>
                  </w:rPr>
                </w:rPrChange>
              </w:rPr>
            </w:pPr>
            <w:del w:id="2049" w:author="Simon Cope" w:date="2021-03-01T14:12:00Z">
              <w:r w:rsidRPr="00065961" w:rsidDel="0092135C">
                <w:rPr>
                  <w:rFonts w:eastAsia="Times New Roman" w:cstheme="minorHAnsi"/>
                  <w:b/>
                  <w:bCs/>
                  <w:color w:val="000000" w:themeColor="text1"/>
                  <w:sz w:val="20"/>
                  <w:szCs w:val="20"/>
                  <w:lang w:val="en" w:eastAsia="en-GB"/>
                  <w:rPrChange w:id="2050" w:author="Simon Cope" w:date="2021-03-02T09:34:00Z">
                    <w:rPr>
                      <w:rFonts w:ascii="Arial" w:eastAsia="Times New Roman" w:hAnsi="Arial" w:cs="Arial"/>
                      <w:b/>
                      <w:bCs/>
                      <w:lang w:val="en" w:eastAsia="en-GB"/>
                    </w:rPr>
                  </w:rPrChange>
                </w:rPr>
                <w:delText>Non Face</w:delText>
              </w:r>
            </w:del>
            <w:ins w:id="2051" w:author="Simon Cope" w:date="2021-03-01T14:12:00Z">
              <w:r w:rsidR="0092135C" w:rsidRPr="00065961">
                <w:rPr>
                  <w:rFonts w:eastAsia="Times New Roman" w:cstheme="minorHAnsi"/>
                  <w:b/>
                  <w:bCs/>
                  <w:color w:val="000000" w:themeColor="text1"/>
                  <w:sz w:val="20"/>
                  <w:szCs w:val="20"/>
                  <w:lang w:val="en" w:eastAsia="en-GB"/>
                  <w:rPrChange w:id="2052" w:author="Simon Cope" w:date="2021-03-02T09:34:00Z">
                    <w:rPr>
                      <w:rFonts w:ascii="Arial" w:eastAsia="Times New Roman" w:hAnsi="Arial" w:cs="Arial"/>
                      <w:b/>
                      <w:bCs/>
                      <w:lang w:val="en" w:eastAsia="en-GB"/>
                    </w:rPr>
                  </w:rPrChange>
                </w:rPr>
                <w:t>Non-Face</w:t>
              </w:r>
            </w:ins>
            <w:r w:rsidRPr="00065961">
              <w:rPr>
                <w:rFonts w:eastAsia="Times New Roman" w:cstheme="minorHAnsi"/>
                <w:b/>
                <w:bCs/>
                <w:color w:val="000000" w:themeColor="text1"/>
                <w:sz w:val="20"/>
                <w:szCs w:val="20"/>
                <w:lang w:val="en" w:eastAsia="en-GB"/>
                <w:rPrChange w:id="2053" w:author="Simon Cope" w:date="2021-03-02T09:34:00Z">
                  <w:rPr>
                    <w:rFonts w:ascii="Arial" w:eastAsia="Times New Roman" w:hAnsi="Arial" w:cs="Arial"/>
                    <w:b/>
                    <w:bCs/>
                    <w:lang w:val="en" w:eastAsia="en-GB"/>
                  </w:rPr>
                </w:rPrChange>
              </w:rPr>
              <w:t xml:space="preserve"> to Face </w:t>
            </w:r>
            <w:r w:rsidR="002D7BFE" w:rsidRPr="00065961">
              <w:rPr>
                <w:rFonts w:eastAsia="Times New Roman" w:cstheme="minorHAnsi"/>
                <w:b/>
                <w:bCs/>
                <w:color w:val="000000" w:themeColor="text1"/>
                <w:sz w:val="20"/>
                <w:szCs w:val="20"/>
                <w:lang w:val="en" w:eastAsia="en-GB"/>
                <w:rPrChange w:id="2054" w:author="Simon Cope" w:date="2021-03-02T09:34:00Z">
                  <w:rPr>
                    <w:rFonts w:ascii="Arial" w:eastAsia="Times New Roman" w:hAnsi="Arial" w:cs="Arial"/>
                    <w:b/>
                    <w:bCs/>
                    <w:lang w:val="en" w:eastAsia="en-GB"/>
                  </w:rPr>
                </w:rPrChange>
              </w:rPr>
              <w:t>Staff</w:t>
            </w:r>
            <w:r w:rsidR="00734040" w:rsidRPr="00065961">
              <w:rPr>
                <w:rFonts w:eastAsia="Times New Roman" w:cstheme="minorHAnsi"/>
                <w:b/>
                <w:bCs/>
                <w:color w:val="000000" w:themeColor="text1"/>
                <w:sz w:val="20"/>
                <w:szCs w:val="20"/>
                <w:lang w:val="en" w:eastAsia="en-GB"/>
                <w:rPrChange w:id="2055" w:author="Simon Cope" w:date="2021-03-02T09:34:00Z">
                  <w:rPr>
                    <w:rFonts w:ascii="Arial" w:eastAsia="Times New Roman" w:hAnsi="Arial" w:cs="Arial"/>
                    <w:b/>
                    <w:bCs/>
                    <w:lang w:val="en" w:eastAsia="en-GB"/>
                  </w:rPr>
                </w:rPrChange>
              </w:rPr>
              <w:t>:</w:t>
            </w:r>
          </w:p>
          <w:p w14:paraId="30300F8F" w14:textId="78AD5951" w:rsidR="00702B84" w:rsidRPr="00065961" w:rsidRDefault="002D7BFE" w:rsidP="00B66907">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05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057" w:author="Simon Cope" w:date="2021-03-02T09:34:00Z">
                  <w:rPr>
                    <w:rFonts w:ascii="Arial" w:eastAsia="Times New Roman" w:hAnsi="Arial" w:cs="Arial"/>
                    <w:lang w:val="en" w:eastAsia="en-GB"/>
                  </w:rPr>
                </w:rPrChange>
              </w:rPr>
              <w:t xml:space="preserve">Where some </w:t>
            </w:r>
            <w:r w:rsidR="001C3D38" w:rsidRPr="00065961">
              <w:rPr>
                <w:rFonts w:eastAsia="Times New Roman" w:cstheme="minorHAnsi"/>
                <w:color w:val="000000" w:themeColor="text1"/>
                <w:sz w:val="20"/>
                <w:szCs w:val="20"/>
                <w:lang w:val="en" w:eastAsia="en-GB"/>
                <w:rPrChange w:id="2058" w:author="Simon Cope" w:date="2021-03-02T09:34:00Z">
                  <w:rPr>
                    <w:rFonts w:ascii="Arial" w:eastAsia="Times New Roman" w:hAnsi="Arial" w:cs="Arial"/>
                    <w:lang w:val="en" w:eastAsia="en-GB"/>
                  </w:rPr>
                </w:rPrChange>
              </w:rPr>
              <w:t xml:space="preserve">staff </w:t>
            </w:r>
            <w:r w:rsidRPr="00065961">
              <w:rPr>
                <w:rFonts w:eastAsia="Times New Roman" w:cstheme="minorHAnsi"/>
                <w:color w:val="000000" w:themeColor="text1"/>
                <w:sz w:val="20"/>
                <w:szCs w:val="20"/>
                <w:lang w:val="en" w:eastAsia="en-GB"/>
                <w:rPrChange w:id="2059" w:author="Simon Cope" w:date="2021-03-02T09:34:00Z">
                  <w:rPr>
                    <w:rFonts w:ascii="Arial" w:eastAsia="Times New Roman" w:hAnsi="Arial" w:cs="Arial"/>
                    <w:lang w:val="en" w:eastAsia="en-GB"/>
                  </w:rPr>
                </w:rPrChange>
              </w:rPr>
              <w:t xml:space="preserve">roles may be conducive to </w:t>
            </w:r>
            <w:r w:rsidR="001C3D38" w:rsidRPr="00065961">
              <w:rPr>
                <w:rFonts w:eastAsia="Times New Roman" w:cstheme="minorHAnsi"/>
                <w:color w:val="000000" w:themeColor="text1"/>
                <w:sz w:val="20"/>
                <w:szCs w:val="20"/>
                <w:lang w:val="en" w:eastAsia="en-GB"/>
                <w:rPrChange w:id="2060" w:author="Simon Cope" w:date="2021-03-02T09:34:00Z">
                  <w:rPr>
                    <w:rFonts w:ascii="Arial" w:eastAsia="Times New Roman" w:hAnsi="Arial" w:cs="Arial"/>
                    <w:lang w:val="en" w:eastAsia="en-GB"/>
                  </w:rPr>
                </w:rPrChange>
              </w:rPr>
              <w:t>home working the school will consider what is feasible and appropriate</w:t>
            </w:r>
          </w:p>
          <w:p w14:paraId="1A5D802F" w14:textId="44E5360B" w:rsidR="00522995" w:rsidRPr="00065961" w:rsidRDefault="00AD5658" w:rsidP="00522995">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61" w:author="Simon Cope" w:date="2021-03-02T09:34:00Z">
                  <w:rPr>
                    <w:rFonts w:ascii="Arial" w:hAnsi="Arial" w:cs="Arial"/>
                  </w:rPr>
                </w:rPrChange>
              </w:rPr>
            </w:pPr>
            <w:r w:rsidRPr="00065961">
              <w:rPr>
                <w:rFonts w:eastAsia="Times New Roman" w:cstheme="minorHAnsi"/>
                <w:b/>
                <w:bCs/>
                <w:color w:val="000000" w:themeColor="text1"/>
                <w:sz w:val="20"/>
                <w:szCs w:val="20"/>
                <w:lang w:val="en" w:eastAsia="en-GB"/>
                <w:rPrChange w:id="2062" w:author="Simon Cope" w:date="2021-03-02T09:34:00Z">
                  <w:rPr>
                    <w:rFonts w:ascii="Arial" w:eastAsia="Times New Roman" w:hAnsi="Arial" w:cs="Arial"/>
                    <w:b/>
                    <w:bCs/>
                    <w:lang w:val="en" w:eastAsia="en-GB"/>
                  </w:rPr>
                </w:rPrChange>
              </w:rPr>
              <w:t xml:space="preserve">Staff who are </w:t>
            </w:r>
            <w:r w:rsidR="00B67002" w:rsidRPr="00065961">
              <w:rPr>
                <w:rFonts w:eastAsia="Times New Roman" w:cstheme="minorHAnsi"/>
                <w:b/>
                <w:bCs/>
                <w:color w:val="000000" w:themeColor="text1"/>
                <w:sz w:val="20"/>
                <w:szCs w:val="20"/>
                <w:lang w:val="en" w:eastAsia="en-GB"/>
                <w:rPrChange w:id="2063" w:author="Simon Cope" w:date="2021-03-02T09:34:00Z">
                  <w:rPr>
                    <w:rFonts w:ascii="Arial" w:eastAsia="Times New Roman" w:hAnsi="Arial" w:cs="Arial"/>
                    <w:b/>
                    <w:bCs/>
                    <w:lang w:val="en" w:eastAsia="en-GB"/>
                  </w:rPr>
                </w:rPrChange>
              </w:rPr>
              <w:t>P</w:t>
            </w:r>
            <w:r w:rsidRPr="00065961">
              <w:rPr>
                <w:rFonts w:eastAsia="Times New Roman" w:cstheme="minorHAnsi"/>
                <w:b/>
                <w:bCs/>
                <w:color w:val="000000" w:themeColor="text1"/>
                <w:sz w:val="20"/>
                <w:szCs w:val="20"/>
                <w:lang w:val="en" w:eastAsia="en-GB"/>
                <w:rPrChange w:id="2064" w:author="Simon Cope" w:date="2021-03-02T09:34:00Z">
                  <w:rPr>
                    <w:rFonts w:ascii="Arial" w:eastAsia="Times New Roman" w:hAnsi="Arial" w:cs="Arial"/>
                    <w:b/>
                    <w:bCs/>
                    <w:lang w:val="en" w:eastAsia="en-GB"/>
                  </w:rPr>
                </w:rPrChange>
              </w:rPr>
              <w:t>regnant</w:t>
            </w:r>
            <w:r w:rsidR="00734040" w:rsidRPr="00065961">
              <w:rPr>
                <w:rFonts w:cstheme="minorHAnsi"/>
                <w:color w:val="000000" w:themeColor="text1"/>
                <w:sz w:val="20"/>
                <w:szCs w:val="20"/>
                <w:rPrChange w:id="2065" w:author="Simon Cope" w:date="2021-03-02T09:34:00Z">
                  <w:rPr>
                    <w:rFonts w:ascii="Arial" w:hAnsi="Arial" w:cs="Arial"/>
                  </w:rPr>
                </w:rPrChange>
              </w:rPr>
              <w:t>:</w:t>
            </w:r>
            <w:r w:rsidRPr="00065961">
              <w:rPr>
                <w:rFonts w:cstheme="minorHAnsi"/>
                <w:color w:val="000000" w:themeColor="text1"/>
                <w:sz w:val="20"/>
                <w:szCs w:val="20"/>
                <w:rPrChange w:id="2066" w:author="Simon Cope" w:date="2021-03-02T09:34:00Z">
                  <w:rPr>
                    <w:rFonts w:ascii="Arial" w:hAnsi="Arial" w:cs="Arial"/>
                  </w:rPr>
                </w:rPrChange>
              </w:rPr>
              <w:t xml:space="preserve"> </w:t>
            </w:r>
            <w:r w:rsidR="002A4E7F" w:rsidRPr="00065961">
              <w:rPr>
                <w:rFonts w:cstheme="minorHAnsi"/>
                <w:color w:val="000000" w:themeColor="text1"/>
                <w:sz w:val="20"/>
                <w:szCs w:val="20"/>
                <w:rPrChange w:id="2067" w:author="Simon Cope" w:date="2021-03-02T09:34:00Z">
                  <w:rPr>
                    <w:rFonts w:ascii="Arial" w:hAnsi="Arial" w:cs="Arial"/>
                    <w:color w:val="0B0C0C"/>
                  </w:rPr>
                </w:rPrChange>
              </w:rPr>
              <w:t>S</w:t>
            </w:r>
            <w:r w:rsidR="00AE632D" w:rsidRPr="00065961">
              <w:rPr>
                <w:rFonts w:cstheme="minorHAnsi"/>
                <w:color w:val="000000" w:themeColor="text1"/>
                <w:sz w:val="20"/>
                <w:szCs w:val="20"/>
                <w:rPrChange w:id="2068" w:author="Simon Cope" w:date="2021-03-02T09:34:00Z">
                  <w:rPr>
                    <w:rFonts w:ascii="Arial" w:hAnsi="Arial" w:cs="Arial"/>
                    <w:color w:val="0B0C0C"/>
                  </w:rPr>
                </w:rPrChange>
              </w:rPr>
              <w:t>taff and the</w:t>
            </w:r>
            <w:r w:rsidR="00C62BFC" w:rsidRPr="00065961">
              <w:rPr>
                <w:rFonts w:cstheme="minorHAnsi"/>
                <w:color w:val="000000" w:themeColor="text1"/>
                <w:sz w:val="20"/>
                <w:szCs w:val="20"/>
                <w:rPrChange w:id="2069" w:author="Simon Cope" w:date="2021-03-02T09:34:00Z">
                  <w:rPr>
                    <w:rFonts w:ascii="Arial" w:hAnsi="Arial" w:cs="Arial"/>
                    <w:color w:val="0B0C0C"/>
                  </w:rPr>
                </w:rPrChange>
              </w:rPr>
              <w:t xml:space="preserve"> school will </w:t>
            </w:r>
            <w:r w:rsidR="00AE632D" w:rsidRPr="00065961">
              <w:rPr>
                <w:rFonts w:cstheme="minorHAnsi"/>
                <w:color w:val="000000" w:themeColor="text1"/>
                <w:sz w:val="20"/>
                <w:szCs w:val="20"/>
                <w:rPrChange w:id="2070" w:author="Simon Cope" w:date="2021-03-02T09:34:00Z">
                  <w:rPr>
                    <w:rFonts w:ascii="Arial" w:hAnsi="Arial" w:cs="Arial"/>
                    <w:color w:val="0B0C0C"/>
                  </w:rPr>
                </w:rPrChange>
              </w:rPr>
              <w:t>follow the</w:t>
            </w:r>
            <w:r w:rsidR="00522995" w:rsidRPr="00065961">
              <w:rPr>
                <w:rFonts w:cstheme="minorHAnsi"/>
                <w:color w:val="000000" w:themeColor="text1"/>
                <w:sz w:val="20"/>
                <w:szCs w:val="20"/>
                <w:rPrChange w:id="2071" w:author="Simon Cope" w:date="2021-03-02T09:34:00Z">
                  <w:rPr>
                    <w:rFonts w:ascii="Arial" w:hAnsi="Arial" w:cs="Arial"/>
                  </w:rPr>
                </w:rPrChange>
              </w:rPr>
              <w:t xml:space="preserve"> </w:t>
            </w:r>
            <w:r w:rsidR="00065961" w:rsidRPr="00065961">
              <w:rPr>
                <w:rFonts w:cstheme="minorHAnsi"/>
                <w:color w:val="000000" w:themeColor="text1"/>
                <w:sz w:val="20"/>
                <w:szCs w:val="20"/>
                <w:rPrChange w:id="2072" w:author="Simon Cope" w:date="2021-03-02T09:34:00Z">
                  <w:rPr/>
                </w:rPrChange>
              </w:rPr>
              <w:fldChar w:fldCharType="begin"/>
            </w:r>
            <w:r w:rsidR="00065961" w:rsidRPr="00065961">
              <w:rPr>
                <w:rFonts w:cstheme="minorHAnsi"/>
                <w:color w:val="000000" w:themeColor="text1"/>
                <w:sz w:val="20"/>
                <w:szCs w:val="20"/>
                <w:rPrChange w:id="2073" w:author="Simon Cope" w:date="2021-03-02T09:34:00Z">
                  <w:rPr/>
                </w:rPrChange>
              </w:rPr>
              <w:instrText xml:space="preserve"> HYPERLINK </w:instrText>
            </w:r>
            <w:r w:rsidR="00065961" w:rsidRPr="00065961">
              <w:rPr>
                <w:rFonts w:cstheme="minorHAnsi"/>
                <w:color w:val="000000" w:themeColor="text1"/>
                <w:sz w:val="20"/>
                <w:szCs w:val="20"/>
                <w:rPrChange w:id="2074" w:author="Simon Cope" w:date="2021-03-02T09:34:00Z">
                  <w:rPr>
                    <w:rStyle w:val="Hyperlink"/>
                    <w:rFonts w:ascii="Arial" w:hAnsi="Arial" w:cs="Arial"/>
                  </w:rPr>
                </w:rPrChange>
              </w:rPr>
              <w:fldChar w:fldCharType="separate"/>
            </w:r>
            <w:r w:rsidR="00522995" w:rsidRPr="00065961">
              <w:rPr>
                <w:rStyle w:val="Hyperlink"/>
                <w:rFonts w:cstheme="minorHAnsi"/>
                <w:color w:val="000000" w:themeColor="text1"/>
                <w:sz w:val="20"/>
                <w:szCs w:val="20"/>
                <w:u w:val="none"/>
                <w:rPrChange w:id="2075" w:author="Simon Cope" w:date="2021-03-02T09:34:00Z">
                  <w:rPr>
                    <w:rStyle w:val="Hyperlink"/>
                    <w:rFonts w:ascii="Arial" w:hAnsi="Arial" w:cs="Arial"/>
                  </w:rPr>
                </w:rPrChange>
              </w:rPr>
              <w:t>Coronavirus (COVID-19): advice for pregnant employees - GOV.UK (www.gov.uk)</w:t>
            </w:r>
            <w:r w:rsidR="00065961" w:rsidRPr="00065961">
              <w:rPr>
                <w:rStyle w:val="Hyperlink"/>
                <w:rFonts w:cstheme="minorHAnsi"/>
                <w:color w:val="000000" w:themeColor="text1"/>
                <w:sz w:val="20"/>
                <w:szCs w:val="20"/>
                <w:u w:val="none"/>
                <w:rPrChange w:id="2076" w:author="Simon Cope" w:date="2021-03-02T09:34:00Z">
                  <w:rPr>
                    <w:rStyle w:val="Hyperlink"/>
                    <w:rFonts w:ascii="Arial" w:hAnsi="Arial" w:cs="Arial"/>
                  </w:rPr>
                </w:rPrChange>
              </w:rPr>
              <w:fldChar w:fldCharType="end"/>
            </w:r>
          </w:p>
          <w:p w14:paraId="0662E57C" w14:textId="77777777" w:rsidR="00522995" w:rsidRPr="00065961" w:rsidDel="0092135C" w:rsidRDefault="00522995" w:rsidP="00522995">
            <w:pPr>
              <w:cnfStyle w:val="000000010000" w:firstRow="0" w:lastRow="0" w:firstColumn="0" w:lastColumn="0" w:oddVBand="0" w:evenVBand="0" w:oddHBand="0" w:evenHBand="1" w:firstRowFirstColumn="0" w:firstRowLastColumn="0" w:lastRowFirstColumn="0" w:lastRowLastColumn="0"/>
              <w:rPr>
                <w:del w:id="2077" w:author="Simon Cope" w:date="2021-03-01T14:11:00Z"/>
                <w:rFonts w:eastAsia="Times New Roman" w:cstheme="minorHAnsi"/>
                <w:color w:val="000000" w:themeColor="text1"/>
                <w:sz w:val="20"/>
                <w:szCs w:val="20"/>
                <w:lang w:val="en" w:eastAsia="en-GB"/>
                <w:rPrChange w:id="2078" w:author="Simon Cope" w:date="2021-03-02T09:34:00Z">
                  <w:rPr>
                    <w:del w:id="2079" w:author="Simon Cope" w:date="2021-03-01T14:11:00Z"/>
                    <w:rFonts w:ascii="Arial" w:eastAsia="Times New Roman" w:hAnsi="Arial" w:cs="Arial"/>
                    <w:lang w:val="en" w:eastAsia="en-GB"/>
                  </w:rPr>
                </w:rPrChange>
              </w:rPr>
            </w:pPr>
            <w:r w:rsidRPr="00065961">
              <w:rPr>
                <w:rFonts w:cstheme="minorHAnsi"/>
                <w:color w:val="000000" w:themeColor="text1"/>
                <w:sz w:val="20"/>
                <w:szCs w:val="20"/>
                <w:rPrChange w:id="2080" w:author="Simon Cope" w:date="2021-03-02T09:34:00Z">
                  <w:rPr>
                    <w:rFonts w:ascii="Arial" w:hAnsi="Arial" w:cs="Arial"/>
                  </w:rPr>
                </w:rPrChange>
              </w:rPr>
              <w:t xml:space="preserve">See also </w:t>
            </w:r>
            <w:r w:rsidR="00065961" w:rsidRPr="00065961">
              <w:rPr>
                <w:rFonts w:cstheme="minorHAnsi"/>
                <w:color w:val="000000" w:themeColor="text1"/>
                <w:sz w:val="20"/>
                <w:szCs w:val="20"/>
                <w:rPrChange w:id="2081" w:author="Simon Cope" w:date="2021-03-02T09:34:00Z">
                  <w:rPr/>
                </w:rPrChange>
              </w:rPr>
              <w:fldChar w:fldCharType="begin"/>
            </w:r>
            <w:r w:rsidR="00065961" w:rsidRPr="00065961">
              <w:rPr>
                <w:rFonts w:cstheme="minorHAnsi"/>
                <w:color w:val="000000" w:themeColor="text1"/>
                <w:sz w:val="20"/>
                <w:szCs w:val="20"/>
                <w:rPrChange w:id="2082" w:author="Simon Cope" w:date="2021-03-02T09:34:00Z">
                  <w:rPr/>
                </w:rPrChange>
              </w:rPr>
              <w:instrText xml:space="preserve"> HYPERLINK "https://www.rcog.org.uk/en/guidelines-research-services/guidelines/coronavirus-pregnancy/covid-19-virus-infection-and-pregnancy/" </w:instrText>
            </w:r>
            <w:r w:rsidR="00065961" w:rsidRPr="00065961">
              <w:rPr>
                <w:rFonts w:cstheme="minorHAnsi"/>
                <w:color w:val="000000" w:themeColor="text1"/>
                <w:sz w:val="20"/>
                <w:szCs w:val="20"/>
                <w:rPrChange w:id="2083" w:author="Simon Cope" w:date="2021-03-02T09:34:00Z">
                  <w:rPr>
                    <w:rStyle w:val="Hyperlink"/>
                    <w:rFonts w:ascii="Arial" w:hAnsi="Arial" w:cs="Arial"/>
                  </w:rPr>
                </w:rPrChange>
              </w:rPr>
              <w:fldChar w:fldCharType="separate"/>
            </w:r>
            <w:r w:rsidRPr="00065961">
              <w:rPr>
                <w:rStyle w:val="Hyperlink"/>
                <w:rFonts w:cstheme="minorHAnsi"/>
                <w:color w:val="000000" w:themeColor="text1"/>
                <w:sz w:val="20"/>
                <w:szCs w:val="20"/>
                <w:u w:val="none"/>
                <w:rPrChange w:id="2084" w:author="Simon Cope" w:date="2021-03-02T09:34:00Z">
                  <w:rPr>
                    <w:rStyle w:val="Hyperlink"/>
                    <w:rFonts w:ascii="Arial" w:hAnsi="Arial" w:cs="Arial"/>
                  </w:rPr>
                </w:rPrChange>
              </w:rPr>
              <w:t>Coronavirus infection and pregnancy (rcog.org.uk)</w:t>
            </w:r>
            <w:r w:rsidR="00065961" w:rsidRPr="00065961">
              <w:rPr>
                <w:rStyle w:val="Hyperlink"/>
                <w:rFonts w:cstheme="minorHAnsi"/>
                <w:color w:val="000000" w:themeColor="text1"/>
                <w:sz w:val="20"/>
                <w:szCs w:val="20"/>
                <w:u w:val="none"/>
                <w:rPrChange w:id="2085" w:author="Simon Cope" w:date="2021-03-02T09:34:00Z">
                  <w:rPr>
                    <w:rStyle w:val="Hyperlink"/>
                    <w:rFonts w:ascii="Arial" w:hAnsi="Arial" w:cs="Arial"/>
                  </w:rPr>
                </w:rPrChange>
              </w:rPr>
              <w:fldChar w:fldCharType="end"/>
            </w:r>
          </w:p>
          <w:p w14:paraId="12795670" w14:textId="100B4406" w:rsidR="00AE632D" w:rsidRPr="00065961" w:rsidDel="0092135C" w:rsidRDefault="00AE632D" w:rsidP="00B66907">
            <w:pPr>
              <w:spacing w:after="0"/>
              <w:cnfStyle w:val="000000010000" w:firstRow="0" w:lastRow="0" w:firstColumn="0" w:lastColumn="0" w:oddVBand="0" w:evenVBand="0" w:oddHBand="0" w:evenHBand="1" w:firstRowFirstColumn="0" w:firstRowLastColumn="0" w:lastRowFirstColumn="0" w:lastRowLastColumn="0"/>
              <w:rPr>
                <w:del w:id="2086" w:author="Simon Cope" w:date="2021-03-01T14:11:00Z"/>
                <w:rFonts w:cstheme="minorHAnsi"/>
                <w:color w:val="000000" w:themeColor="text1"/>
                <w:sz w:val="20"/>
                <w:szCs w:val="20"/>
                <w:rPrChange w:id="2087" w:author="Simon Cope" w:date="2021-03-02T09:34:00Z">
                  <w:rPr>
                    <w:del w:id="2088" w:author="Simon Cope" w:date="2021-03-01T14:11:00Z"/>
                    <w:rFonts w:ascii="Arial" w:hAnsi="Arial" w:cs="Arial"/>
                    <w:color w:val="0B0C0C"/>
                  </w:rPr>
                </w:rPrChange>
              </w:rPr>
            </w:pPr>
          </w:p>
          <w:p w14:paraId="08E25170" w14:textId="77777777" w:rsidR="00C62BFC" w:rsidRPr="00065961" w:rsidRDefault="00C62BFC">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89" w:author="Simon Cope" w:date="2021-03-02T09:34:00Z">
                  <w:rPr/>
                </w:rPrChange>
              </w:rPr>
              <w:pPrChange w:id="2090" w:author="Simon Cope" w:date="2021-03-01T14:11:00Z">
                <w:pPr>
                  <w:pStyle w:val="ListParagraph"/>
                  <w:cnfStyle w:val="000000010000" w:firstRow="0" w:lastRow="0" w:firstColumn="0" w:lastColumn="0" w:oddVBand="0" w:evenVBand="0" w:oddHBand="0" w:evenHBand="1" w:firstRowFirstColumn="0" w:firstRowLastColumn="0" w:lastRowFirstColumn="0" w:lastRowLastColumn="0"/>
                </w:pPr>
              </w:pPrChange>
            </w:pPr>
          </w:p>
          <w:p w14:paraId="65E7857D" w14:textId="19836839" w:rsidR="00B50316" w:rsidRPr="00065961" w:rsidRDefault="00AE632D" w:rsidP="00C62BFC">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91" w:author="Simon Cope" w:date="2021-03-02T09:34:00Z">
                  <w:rPr>
                    <w:rFonts w:ascii="Arial" w:hAnsi="Arial" w:cs="Arial"/>
                    <w:color w:val="0B0C0C"/>
                  </w:rPr>
                </w:rPrChange>
              </w:rPr>
            </w:pPr>
            <w:r w:rsidRPr="00065961">
              <w:rPr>
                <w:rFonts w:cstheme="minorHAnsi"/>
                <w:color w:val="000000" w:themeColor="text1"/>
                <w:sz w:val="20"/>
                <w:szCs w:val="20"/>
                <w:rPrChange w:id="2092" w:author="Simon Cope" w:date="2021-03-02T09:34:00Z">
                  <w:rPr>
                    <w:rFonts w:ascii="Arial" w:hAnsi="Arial" w:cs="Arial"/>
                    <w:color w:val="0B0C0C"/>
                  </w:rPr>
                </w:rPrChange>
              </w:rPr>
              <w:t xml:space="preserve">Pregnant </w:t>
            </w:r>
            <w:r w:rsidR="00522995" w:rsidRPr="00065961">
              <w:rPr>
                <w:rFonts w:cstheme="minorHAnsi"/>
                <w:color w:val="000000" w:themeColor="text1"/>
                <w:sz w:val="20"/>
                <w:szCs w:val="20"/>
                <w:rPrChange w:id="2093" w:author="Simon Cope" w:date="2021-03-02T09:34:00Z">
                  <w:rPr>
                    <w:rFonts w:ascii="Arial" w:hAnsi="Arial" w:cs="Arial"/>
                    <w:color w:val="0B0C0C"/>
                  </w:rPr>
                </w:rPrChange>
              </w:rPr>
              <w:t xml:space="preserve">employees are considered clinically vulnerable. In some </w:t>
            </w:r>
            <w:del w:id="2094" w:author="Simon Cope" w:date="2021-03-01T14:11:00Z">
              <w:r w:rsidR="00522995" w:rsidRPr="00065961" w:rsidDel="0092135C">
                <w:rPr>
                  <w:rFonts w:cstheme="minorHAnsi"/>
                  <w:color w:val="000000" w:themeColor="text1"/>
                  <w:sz w:val="20"/>
                  <w:szCs w:val="20"/>
                  <w:rPrChange w:id="2095" w:author="Simon Cope" w:date="2021-03-02T09:34:00Z">
                    <w:rPr>
                      <w:rFonts w:ascii="Arial" w:hAnsi="Arial" w:cs="Arial"/>
                      <w:color w:val="0B0C0C"/>
                    </w:rPr>
                  </w:rPrChange>
                </w:rPr>
                <w:delText>cases</w:delText>
              </w:r>
            </w:del>
            <w:ins w:id="2096" w:author="Simon Cope" w:date="2021-03-01T14:11:00Z">
              <w:r w:rsidR="0092135C" w:rsidRPr="00065961">
                <w:rPr>
                  <w:rFonts w:cstheme="minorHAnsi"/>
                  <w:color w:val="000000" w:themeColor="text1"/>
                  <w:sz w:val="20"/>
                  <w:szCs w:val="20"/>
                  <w:rPrChange w:id="2097" w:author="Simon Cope" w:date="2021-03-02T09:34:00Z">
                    <w:rPr>
                      <w:rFonts w:ascii="Arial" w:hAnsi="Arial" w:cs="Arial"/>
                      <w:color w:val="0B0C0C"/>
                    </w:rPr>
                  </w:rPrChange>
                </w:rPr>
                <w:t>cases,</w:t>
              </w:r>
            </w:ins>
            <w:r w:rsidR="00522995" w:rsidRPr="00065961">
              <w:rPr>
                <w:rFonts w:cstheme="minorHAnsi"/>
                <w:color w:val="000000" w:themeColor="text1"/>
                <w:sz w:val="20"/>
                <w:szCs w:val="20"/>
                <w:rPrChange w:id="2098" w:author="Simon Cope" w:date="2021-03-02T09:34:00Z">
                  <w:rPr>
                    <w:rFonts w:ascii="Arial" w:hAnsi="Arial" w:cs="Arial"/>
                    <w:color w:val="0B0C0C"/>
                  </w:rPr>
                </w:rPrChange>
              </w:rPr>
              <w:t xml:space="preserve"> they are considered CEV. If they have received an NHS letter advice for CEV staff applies. </w:t>
            </w:r>
          </w:p>
          <w:p w14:paraId="7DF8EF03" w14:textId="77777777" w:rsidR="00B50316" w:rsidRPr="00065961" w:rsidRDefault="00B50316" w:rsidP="00B50316">
            <w:pPr>
              <w:pStyle w:val="ListParagrap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099" w:author="Simon Cope" w:date="2021-03-02T09:34:00Z">
                  <w:rPr>
                    <w:rFonts w:ascii="Arial" w:hAnsi="Arial" w:cs="Arial"/>
                    <w:color w:val="0B0C0C"/>
                  </w:rPr>
                </w:rPrChange>
              </w:rPr>
            </w:pPr>
          </w:p>
          <w:p w14:paraId="68A5B814" w14:textId="48EA5FC1" w:rsidR="0079205A" w:rsidRPr="00065961" w:rsidRDefault="001C45F3" w:rsidP="00B2795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100" w:author="Simon Cope" w:date="2021-03-02T09:34:00Z">
                  <w:rPr>
                    <w:rFonts w:ascii="Arial" w:hAnsi="Arial" w:cs="Arial"/>
                    <w:color w:val="0B0C0C"/>
                  </w:rPr>
                </w:rPrChange>
              </w:rPr>
            </w:pPr>
            <w:r w:rsidRPr="00065961">
              <w:rPr>
                <w:rFonts w:cstheme="minorHAnsi"/>
                <w:color w:val="000000" w:themeColor="text1"/>
                <w:sz w:val="20"/>
                <w:szCs w:val="20"/>
                <w:rPrChange w:id="2101" w:author="Simon Cope" w:date="2021-03-02T09:34:00Z">
                  <w:rPr>
                    <w:rFonts w:ascii="Arial" w:hAnsi="Arial" w:cs="Arial"/>
                    <w:color w:val="0B0C0C"/>
                  </w:rPr>
                </w:rPrChange>
              </w:rPr>
              <w:t xml:space="preserve">An </w:t>
            </w:r>
            <w:r w:rsidR="00522995" w:rsidRPr="00065961">
              <w:rPr>
                <w:rFonts w:cstheme="minorHAnsi"/>
                <w:color w:val="000000" w:themeColor="text1"/>
                <w:sz w:val="20"/>
                <w:szCs w:val="20"/>
                <w:rPrChange w:id="2102" w:author="Simon Cope" w:date="2021-03-02T09:34:00Z">
                  <w:rPr>
                    <w:rFonts w:ascii="Arial" w:hAnsi="Arial" w:cs="Arial"/>
                    <w:color w:val="0B0C0C"/>
                  </w:rPr>
                </w:rPrChange>
              </w:rPr>
              <w:t>I</w:t>
            </w:r>
            <w:r w:rsidRPr="00065961">
              <w:rPr>
                <w:rFonts w:cstheme="minorHAnsi"/>
                <w:color w:val="000000" w:themeColor="text1"/>
                <w:sz w:val="20"/>
                <w:szCs w:val="20"/>
                <w:rPrChange w:id="2103" w:author="Simon Cope" w:date="2021-03-02T09:34:00Z">
                  <w:rPr>
                    <w:rFonts w:ascii="Arial" w:hAnsi="Arial" w:cs="Arial"/>
                    <w:color w:val="0B0C0C"/>
                  </w:rPr>
                </w:rPrChange>
              </w:rPr>
              <w:t xml:space="preserve">ndividual risk assessment will </w:t>
            </w:r>
            <w:r w:rsidR="00383D22" w:rsidRPr="00065961">
              <w:rPr>
                <w:rFonts w:cstheme="minorHAnsi"/>
                <w:color w:val="000000" w:themeColor="text1"/>
                <w:sz w:val="20"/>
                <w:szCs w:val="20"/>
                <w:rPrChange w:id="2104" w:author="Simon Cope" w:date="2021-03-02T09:34:00Z">
                  <w:rPr>
                    <w:rFonts w:ascii="Arial" w:hAnsi="Arial" w:cs="Arial"/>
                    <w:color w:val="0B0C0C"/>
                  </w:rPr>
                </w:rPrChange>
              </w:rPr>
              <w:t>be carried out for pregnant staff</w:t>
            </w:r>
            <w:r w:rsidR="004C1271" w:rsidRPr="00065961">
              <w:rPr>
                <w:rFonts w:cstheme="minorHAnsi"/>
                <w:color w:val="000000" w:themeColor="text1"/>
                <w:sz w:val="20"/>
                <w:szCs w:val="20"/>
                <w:rPrChange w:id="2105" w:author="Simon Cope" w:date="2021-03-02T09:34:00Z">
                  <w:rPr>
                    <w:rFonts w:ascii="Arial" w:hAnsi="Arial" w:cs="Arial"/>
                    <w:color w:val="0B0C0C"/>
                  </w:rPr>
                </w:rPrChange>
              </w:rPr>
              <w:t xml:space="preserve"> and this will be updated regularly</w:t>
            </w:r>
            <w:r w:rsidR="00522995" w:rsidRPr="00065961">
              <w:rPr>
                <w:rFonts w:cstheme="minorHAnsi"/>
                <w:color w:val="000000" w:themeColor="text1"/>
                <w:sz w:val="20"/>
                <w:szCs w:val="20"/>
                <w:rPrChange w:id="2106" w:author="Simon Cope" w:date="2021-03-02T09:34:00Z">
                  <w:rPr>
                    <w:rFonts w:ascii="Arial" w:hAnsi="Arial" w:cs="Arial"/>
                    <w:color w:val="0B0C0C"/>
                  </w:rPr>
                </w:rPrChange>
              </w:rPr>
              <w:t>, including at 28 weeks.</w:t>
            </w:r>
          </w:p>
          <w:p w14:paraId="09C1CBAC" w14:textId="6AAF2F84" w:rsidR="001006B3" w:rsidRPr="00065961" w:rsidRDefault="001006B3">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107" w:author="Simon Cope" w:date="2021-03-02T09:34:00Z">
                  <w:rPr>
                    <w:rFonts w:ascii="Arial" w:hAnsi="Arial" w:cs="Arial"/>
                  </w:rPr>
                </w:rPrChange>
              </w:rPr>
            </w:pPr>
          </w:p>
          <w:p w14:paraId="454CEA52" w14:textId="1E12BB85" w:rsidR="009D4BFC" w:rsidRPr="00065961" w:rsidRDefault="00AD5658" w:rsidP="004157C2">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themeColor="text1"/>
                <w:sz w:val="20"/>
                <w:szCs w:val="20"/>
                <w:lang w:val="en" w:eastAsia="en-GB"/>
                <w:rPrChange w:id="2108" w:author="Simon Cope" w:date="2021-03-02T09:34:00Z">
                  <w:rPr>
                    <w:rFonts w:ascii="Arial" w:eastAsia="Times New Roman" w:hAnsi="Arial" w:cs="Arial"/>
                    <w:b/>
                    <w:bCs/>
                    <w:lang w:val="en" w:eastAsia="en-GB"/>
                  </w:rPr>
                </w:rPrChange>
              </w:rPr>
            </w:pPr>
            <w:r w:rsidRPr="00065961">
              <w:rPr>
                <w:rFonts w:eastAsia="Times New Roman" w:cstheme="minorHAnsi"/>
                <w:b/>
                <w:bCs/>
                <w:color w:val="000000" w:themeColor="text1"/>
                <w:sz w:val="20"/>
                <w:szCs w:val="20"/>
                <w:lang w:val="en" w:eastAsia="en-GB"/>
                <w:rPrChange w:id="2109" w:author="Simon Cope" w:date="2021-03-02T09:34:00Z">
                  <w:rPr>
                    <w:rFonts w:ascii="Arial" w:eastAsia="Times New Roman" w:hAnsi="Arial" w:cs="Arial"/>
                    <w:b/>
                    <w:bCs/>
                    <w:lang w:val="en" w:eastAsia="en-GB"/>
                  </w:rPr>
                </w:rPrChange>
              </w:rPr>
              <w:lastRenderedPageBreak/>
              <w:t xml:space="preserve">Staff who may </w:t>
            </w:r>
            <w:r w:rsidR="00371D84" w:rsidRPr="00065961">
              <w:rPr>
                <w:rFonts w:eastAsia="Times New Roman" w:cstheme="minorHAnsi"/>
                <w:b/>
                <w:bCs/>
                <w:color w:val="000000" w:themeColor="text1"/>
                <w:sz w:val="20"/>
                <w:szCs w:val="20"/>
                <w:lang w:val="en" w:eastAsia="en-GB"/>
                <w:rPrChange w:id="2110" w:author="Simon Cope" w:date="2021-03-02T09:34:00Z">
                  <w:rPr>
                    <w:rFonts w:ascii="Arial" w:eastAsia="Times New Roman" w:hAnsi="Arial" w:cs="Arial"/>
                    <w:b/>
                    <w:bCs/>
                    <w:lang w:val="en" w:eastAsia="en-GB"/>
                  </w:rPr>
                </w:rPrChange>
              </w:rPr>
              <w:t>O</w:t>
            </w:r>
            <w:r w:rsidRPr="00065961">
              <w:rPr>
                <w:rFonts w:eastAsia="Times New Roman" w:cstheme="minorHAnsi"/>
                <w:b/>
                <w:bCs/>
                <w:color w:val="000000" w:themeColor="text1"/>
                <w:sz w:val="20"/>
                <w:szCs w:val="20"/>
                <w:lang w:val="en" w:eastAsia="en-GB"/>
                <w:rPrChange w:id="2111" w:author="Simon Cope" w:date="2021-03-02T09:34:00Z">
                  <w:rPr>
                    <w:rFonts w:ascii="Arial" w:eastAsia="Times New Roman" w:hAnsi="Arial" w:cs="Arial"/>
                    <w:b/>
                    <w:bCs/>
                    <w:lang w:val="en" w:eastAsia="en-GB"/>
                  </w:rPr>
                </w:rPrChange>
              </w:rPr>
              <w:t xml:space="preserve">therwise be at </w:t>
            </w:r>
            <w:r w:rsidR="00371D84" w:rsidRPr="00065961">
              <w:rPr>
                <w:rFonts w:eastAsia="Times New Roman" w:cstheme="minorHAnsi"/>
                <w:b/>
                <w:bCs/>
                <w:color w:val="000000" w:themeColor="text1"/>
                <w:sz w:val="20"/>
                <w:szCs w:val="20"/>
                <w:lang w:val="en" w:eastAsia="en-GB"/>
                <w:rPrChange w:id="2112" w:author="Simon Cope" w:date="2021-03-02T09:34:00Z">
                  <w:rPr>
                    <w:rFonts w:ascii="Arial" w:eastAsia="Times New Roman" w:hAnsi="Arial" w:cs="Arial"/>
                    <w:b/>
                    <w:bCs/>
                    <w:lang w:val="en" w:eastAsia="en-GB"/>
                  </w:rPr>
                </w:rPrChange>
              </w:rPr>
              <w:t>I</w:t>
            </w:r>
            <w:r w:rsidRPr="00065961">
              <w:rPr>
                <w:rFonts w:eastAsia="Times New Roman" w:cstheme="minorHAnsi"/>
                <w:b/>
                <w:bCs/>
                <w:color w:val="000000" w:themeColor="text1"/>
                <w:sz w:val="20"/>
                <w:szCs w:val="20"/>
                <w:lang w:val="en" w:eastAsia="en-GB"/>
                <w:rPrChange w:id="2113" w:author="Simon Cope" w:date="2021-03-02T09:34:00Z">
                  <w:rPr>
                    <w:rFonts w:ascii="Arial" w:eastAsia="Times New Roman" w:hAnsi="Arial" w:cs="Arial"/>
                    <w:b/>
                    <w:bCs/>
                    <w:lang w:val="en" w:eastAsia="en-GB"/>
                  </w:rPr>
                </w:rPrChange>
              </w:rPr>
              <w:t xml:space="preserve">ncreased </w:t>
            </w:r>
            <w:r w:rsidR="00371D84" w:rsidRPr="00065961">
              <w:rPr>
                <w:rFonts w:eastAsia="Times New Roman" w:cstheme="minorHAnsi"/>
                <w:b/>
                <w:bCs/>
                <w:color w:val="000000" w:themeColor="text1"/>
                <w:sz w:val="20"/>
                <w:szCs w:val="20"/>
                <w:lang w:val="en" w:eastAsia="en-GB"/>
                <w:rPrChange w:id="2114" w:author="Simon Cope" w:date="2021-03-02T09:34:00Z">
                  <w:rPr>
                    <w:rFonts w:ascii="Arial" w:eastAsia="Times New Roman" w:hAnsi="Arial" w:cs="Arial"/>
                    <w:b/>
                    <w:bCs/>
                    <w:lang w:val="en" w:eastAsia="en-GB"/>
                  </w:rPr>
                </w:rPrChange>
              </w:rPr>
              <w:t>R</w:t>
            </w:r>
            <w:r w:rsidRPr="00065961">
              <w:rPr>
                <w:rFonts w:eastAsia="Times New Roman" w:cstheme="minorHAnsi"/>
                <w:b/>
                <w:bCs/>
                <w:color w:val="000000" w:themeColor="text1"/>
                <w:sz w:val="20"/>
                <w:szCs w:val="20"/>
                <w:lang w:val="en" w:eastAsia="en-GB"/>
                <w:rPrChange w:id="2115" w:author="Simon Cope" w:date="2021-03-02T09:34:00Z">
                  <w:rPr>
                    <w:rFonts w:ascii="Arial" w:eastAsia="Times New Roman" w:hAnsi="Arial" w:cs="Arial"/>
                    <w:b/>
                    <w:bCs/>
                    <w:lang w:val="en" w:eastAsia="en-GB"/>
                  </w:rPr>
                </w:rPrChange>
              </w:rPr>
              <w:t>isk</w:t>
            </w:r>
            <w:r w:rsidR="00522995" w:rsidRPr="00065961">
              <w:rPr>
                <w:rFonts w:eastAsia="Times New Roman" w:cstheme="minorHAnsi"/>
                <w:b/>
                <w:bCs/>
                <w:color w:val="000000" w:themeColor="text1"/>
                <w:sz w:val="20"/>
                <w:szCs w:val="20"/>
                <w:lang w:val="en" w:eastAsia="en-GB"/>
                <w:rPrChange w:id="2116" w:author="Simon Cope" w:date="2021-03-02T09:34:00Z">
                  <w:rPr>
                    <w:rFonts w:ascii="Arial" w:eastAsia="Times New Roman" w:hAnsi="Arial" w:cs="Arial"/>
                    <w:b/>
                    <w:bCs/>
                    <w:lang w:val="en" w:eastAsia="en-GB"/>
                  </w:rPr>
                </w:rPrChange>
              </w:rPr>
              <w:t>:</w:t>
            </w:r>
            <w:r w:rsidRPr="00065961">
              <w:rPr>
                <w:rFonts w:eastAsia="Times New Roman" w:cstheme="minorHAnsi"/>
                <w:b/>
                <w:bCs/>
                <w:color w:val="000000" w:themeColor="text1"/>
                <w:sz w:val="20"/>
                <w:szCs w:val="20"/>
                <w:lang w:val="en" w:eastAsia="en-GB"/>
                <w:rPrChange w:id="2117" w:author="Simon Cope" w:date="2021-03-02T09:34:00Z">
                  <w:rPr>
                    <w:rFonts w:ascii="Arial" w:eastAsia="Times New Roman" w:hAnsi="Arial" w:cs="Arial"/>
                    <w:b/>
                    <w:bCs/>
                    <w:lang w:val="en" w:eastAsia="en-GB"/>
                  </w:rPr>
                </w:rPrChange>
              </w:rPr>
              <w:t xml:space="preserve"> </w:t>
            </w:r>
          </w:p>
          <w:p w14:paraId="5AD8818F" w14:textId="21CF42E5" w:rsidR="00522995" w:rsidRPr="00065961" w:rsidRDefault="0052299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1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19" w:author="Simon Cope" w:date="2021-03-02T09:34:00Z">
                  <w:rPr>
                    <w:rFonts w:ascii="Arial" w:eastAsia="Times New Roman" w:hAnsi="Arial" w:cs="Arial"/>
                    <w:lang w:val="en" w:eastAsia="en-GB"/>
                  </w:rPr>
                </w:rPrChange>
              </w:rPr>
              <w:t>For those who feel they may be at increased risk (and have not received a letter from the NHS to confirm they are CEV) can attend school as long as the system of controls in the risk assessment are in place</w:t>
            </w:r>
          </w:p>
          <w:p w14:paraId="274617FF" w14:textId="47134C15" w:rsidR="00522995" w:rsidRPr="00065961" w:rsidRDefault="0052299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20" w:author="Simon Cope" w:date="2021-03-02T09:34:00Z">
                  <w:rPr>
                    <w:rFonts w:ascii="Arial" w:eastAsia="Times New Roman" w:hAnsi="Arial" w:cs="Arial"/>
                    <w:lang w:val="en" w:eastAsia="en-GB"/>
                  </w:rPr>
                </w:rPrChange>
              </w:rPr>
            </w:pPr>
          </w:p>
          <w:p w14:paraId="4A5A8F2E" w14:textId="71B1C111" w:rsidR="00522995" w:rsidRPr="00065961" w:rsidRDefault="0052299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2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22" w:author="Simon Cope" w:date="2021-03-02T09:34:00Z">
                  <w:rPr>
                    <w:rFonts w:ascii="Arial" w:eastAsia="Times New Roman" w:hAnsi="Arial" w:cs="Arial"/>
                    <w:lang w:val="en" w:eastAsia="en-GB"/>
                  </w:rPr>
                </w:rPrChange>
              </w:rPr>
              <w:t>Individual risk assessment carried out for these employees.</w:t>
            </w:r>
          </w:p>
          <w:p w14:paraId="4B48A748" w14:textId="3D46439B" w:rsidR="00522995" w:rsidRPr="00065961" w:rsidRDefault="0052299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23" w:author="Simon Cope" w:date="2021-03-02T09:34:00Z">
                  <w:rPr>
                    <w:rFonts w:ascii="Arial" w:eastAsia="Times New Roman" w:hAnsi="Arial" w:cs="Arial"/>
                    <w:lang w:val="en" w:eastAsia="en-GB"/>
                  </w:rPr>
                </w:rPrChange>
              </w:rPr>
            </w:pPr>
          </w:p>
          <w:p w14:paraId="4B9C71F7" w14:textId="4A52989C" w:rsidR="00522995" w:rsidRPr="00065961" w:rsidRDefault="0052299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themeColor="text1"/>
                <w:sz w:val="20"/>
                <w:szCs w:val="20"/>
                <w:lang w:val="en" w:eastAsia="en-GB"/>
                <w:rPrChange w:id="2124" w:author="Simon Cope" w:date="2021-03-02T09:34:00Z">
                  <w:rPr>
                    <w:rFonts w:ascii="Arial" w:eastAsia="Times New Roman" w:hAnsi="Arial" w:cs="Arial"/>
                    <w:b/>
                    <w:bCs/>
                    <w:lang w:val="en" w:eastAsia="en-GB"/>
                  </w:rPr>
                </w:rPrChange>
              </w:rPr>
            </w:pPr>
            <w:r w:rsidRPr="00065961">
              <w:rPr>
                <w:rFonts w:eastAsia="Times New Roman" w:cstheme="minorHAnsi"/>
                <w:b/>
                <w:bCs/>
                <w:color w:val="000000" w:themeColor="text1"/>
                <w:sz w:val="20"/>
                <w:szCs w:val="20"/>
                <w:lang w:val="en" w:eastAsia="en-GB"/>
                <w:rPrChange w:id="2125" w:author="Simon Cope" w:date="2021-03-02T09:34:00Z">
                  <w:rPr>
                    <w:rFonts w:ascii="Arial" w:eastAsia="Times New Roman" w:hAnsi="Arial" w:cs="Arial"/>
                    <w:b/>
                    <w:bCs/>
                    <w:lang w:val="en" w:eastAsia="en-GB"/>
                  </w:rPr>
                </w:rPrChange>
              </w:rPr>
              <w:t>Staff Living with a CEV, CV or person at increased risk from CV:</w:t>
            </w:r>
          </w:p>
          <w:p w14:paraId="5DB57402" w14:textId="15305AAE" w:rsidR="00522995" w:rsidRPr="00065961" w:rsidRDefault="0052299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26" w:author="Simon Cope" w:date="2021-03-02T09:34:00Z">
                  <w:rPr>
                    <w:rFonts w:ascii="Arial" w:eastAsia="Times New Roman" w:hAnsi="Arial" w:cs="Arial"/>
                    <w:lang w:val="en" w:eastAsia="en-GB"/>
                  </w:rPr>
                </w:rPrChange>
              </w:rPr>
            </w:pPr>
          </w:p>
          <w:p w14:paraId="7B13728A" w14:textId="213BC867" w:rsidR="00522995" w:rsidRPr="00065961" w:rsidDel="0092135C" w:rsidRDefault="0052299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del w:id="2127" w:author="Simon Cope" w:date="2021-03-01T14:12:00Z"/>
                <w:rFonts w:eastAsia="Times New Roman" w:cstheme="minorHAnsi"/>
                <w:color w:val="000000" w:themeColor="text1"/>
                <w:sz w:val="20"/>
                <w:szCs w:val="20"/>
                <w:lang w:val="en" w:eastAsia="en-GB"/>
                <w:rPrChange w:id="2128" w:author="Simon Cope" w:date="2021-03-02T09:34:00Z">
                  <w:rPr>
                    <w:del w:id="2129" w:author="Simon Cope" w:date="2021-03-01T14:12:00Z"/>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30" w:author="Simon Cope" w:date="2021-03-02T09:34:00Z">
                  <w:rPr>
                    <w:rFonts w:ascii="Arial" w:eastAsia="Times New Roman" w:hAnsi="Arial" w:cs="Arial"/>
                    <w:lang w:val="en" w:eastAsia="en-GB"/>
                  </w:rPr>
                </w:rPrChange>
              </w:rPr>
              <w:t>Staff can attend work and should maintain good preventi</w:t>
            </w:r>
            <w:r w:rsidR="00734040" w:rsidRPr="00065961">
              <w:rPr>
                <w:rFonts w:eastAsia="Times New Roman" w:cstheme="minorHAnsi"/>
                <w:color w:val="000000" w:themeColor="text1"/>
                <w:sz w:val="20"/>
                <w:szCs w:val="20"/>
                <w:lang w:val="en" w:eastAsia="en-GB"/>
                <w:rPrChange w:id="2131" w:author="Simon Cope" w:date="2021-03-02T09:34:00Z">
                  <w:rPr>
                    <w:rFonts w:ascii="Arial" w:eastAsia="Times New Roman" w:hAnsi="Arial" w:cs="Arial"/>
                    <w:lang w:val="en" w:eastAsia="en-GB"/>
                  </w:rPr>
                </w:rPrChange>
              </w:rPr>
              <w:t>on practice in the workplace and home setting.</w:t>
            </w:r>
          </w:p>
          <w:p w14:paraId="04BAD391" w14:textId="77777777" w:rsidR="00BF4CF5" w:rsidRPr="00065961" w:rsidDel="0092135C" w:rsidRDefault="00BF4CF5" w:rsidP="00FA4FA7">
            <w:pPr>
              <w:pStyle w:val="ListParagraph"/>
              <w:spacing w:after="0"/>
              <w:ind w:left="0"/>
              <w:cnfStyle w:val="000000010000" w:firstRow="0" w:lastRow="0" w:firstColumn="0" w:lastColumn="0" w:oddVBand="0" w:evenVBand="0" w:oddHBand="0" w:evenHBand="1" w:firstRowFirstColumn="0" w:firstRowLastColumn="0" w:lastRowFirstColumn="0" w:lastRowLastColumn="0"/>
              <w:rPr>
                <w:del w:id="2132" w:author="Simon Cope" w:date="2021-03-01T14:12:00Z"/>
                <w:rFonts w:eastAsia="Times New Roman" w:cstheme="minorHAnsi"/>
                <w:color w:val="000000" w:themeColor="text1"/>
                <w:sz w:val="20"/>
                <w:szCs w:val="20"/>
                <w:lang w:val="en" w:eastAsia="en-GB"/>
                <w:rPrChange w:id="2133" w:author="Simon Cope" w:date="2021-03-02T09:34:00Z">
                  <w:rPr>
                    <w:del w:id="2134" w:author="Simon Cope" w:date="2021-03-01T14:12:00Z"/>
                    <w:rFonts w:ascii="Arial" w:eastAsia="Times New Roman" w:hAnsi="Arial" w:cs="Arial"/>
                    <w:lang w:val="en" w:eastAsia="en-GB"/>
                  </w:rPr>
                </w:rPrChange>
              </w:rPr>
            </w:pPr>
          </w:p>
          <w:p w14:paraId="4D58C91E" w14:textId="14935E11" w:rsidR="009D4BFC" w:rsidRPr="00065961" w:rsidDel="0092135C" w:rsidRDefault="00AD5658">
            <w:pPr>
              <w:cnfStyle w:val="000000010000" w:firstRow="0" w:lastRow="0" w:firstColumn="0" w:lastColumn="0" w:oddVBand="0" w:evenVBand="0" w:oddHBand="0" w:evenHBand="1" w:firstRowFirstColumn="0" w:firstRowLastColumn="0" w:lastRowFirstColumn="0" w:lastRowLastColumn="0"/>
              <w:rPr>
                <w:del w:id="2135" w:author="Simon Cope" w:date="2021-03-01T14:12:00Z"/>
                <w:rFonts w:cstheme="minorHAnsi"/>
                <w:color w:val="000000" w:themeColor="text1"/>
                <w:sz w:val="20"/>
                <w:szCs w:val="20"/>
                <w:lang w:val="en" w:eastAsia="en-GB"/>
                <w:rPrChange w:id="2136" w:author="Simon Cope" w:date="2021-03-02T09:34:00Z">
                  <w:rPr>
                    <w:del w:id="2137" w:author="Simon Cope" w:date="2021-03-01T14:12:00Z"/>
                    <w:lang w:val="en" w:eastAsia="en-GB"/>
                  </w:rPr>
                </w:rPrChange>
              </w:rPr>
              <w:pPrChange w:id="2138" w:author="Simon Cope" w:date="2021-03-01T14:12:00Z">
                <w:pPr>
                  <w:pStyle w:val="ListParagraph"/>
                  <w:numPr>
                    <w:numId w:val="1"/>
                  </w:numPr>
                  <w:spacing w:after="0"/>
                  <w:ind w:left="360" w:hanging="360"/>
                  <w:cnfStyle w:val="000000010000" w:firstRow="0" w:lastRow="0" w:firstColumn="0" w:lastColumn="0" w:oddVBand="0" w:evenVBand="0" w:oddHBand="0" w:evenHBand="1" w:firstRowFirstColumn="0" w:firstRowLastColumn="0" w:lastRowFirstColumn="0" w:lastRowLastColumn="0"/>
                </w:pPr>
              </w:pPrChange>
            </w:pPr>
            <w:del w:id="2139" w:author="Simon Cope" w:date="2021-03-01T14:12:00Z">
              <w:r w:rsidRPr="00065961" w:rsidDel="0092135C">
                <w:rPr>
                  <w:rFonts w:eastAsia="Times New Roman" w:cstheme="minorHAnsi"/>
                  <w:color w:val="000000" w:themeColor="text1"/>
                  <w:sz w:val="20"/>
                  <w:szCs w:val="20"/>
                  <w:lang w:val="en" w:eastAsia="en-GB"/>
                  <w:rPrChange w:id="2140" w:author="Simon Cope" w:date="2021-03-02T09:34:00Z">
                    <w:rPr>
                      <w:lang w:val="en" w:eastAsia="en-GB"/>
                    </w:rPr>
                  </w:rPrChange>
                </w:rPr>
                <w:delText>.</w:delText>
              </w:r>
            </w:del>
          </w:p>
          <w:p w14:paraId="7900DFD9" w14:textId="33E3B534" w:rsidR="00E80B2A" w:rsidRPr="00065961" w:rsidRDefault="00E80B2A">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lang w:val="en" w:eastAsia="en-GB"/>
                <w:rPrChange w:id="2141" w:author="Simon Cope" w:date="2021-03-02T09:34:00Z">
                  <w:rPr>
                    <w:lang w:val="en" w:eastAsia="en-GB"/>
                  </w:rPr>
                </w:rPrChange>
              </w:rPr>
              <w:pPrChange w:id="2142" w:author="Simon Cope" w:date="2021-03-01T14:12:00Z">
                <w:pPr>
                  <w:pStyle w:val="ListParagraph"/>
                  <w:spacing w:after="0"/>
                  <w:ind w:left="360"/>
                  <w:cnfStyle w:val="000000010000" w:firstRow="0" w:lastRow="0" w:firstColumn="0" w:lastColumn="0" w:oddVBand="0" w:evenVBand="0" w:oddHBand="0" w:evenHBand="1" w:firstRowFirstColumn="0" w:firstRowLastColumn="0" w:lastRowFirstColumn="0" w:lastRowLastColumn="0"/>
                </w:pPr>
              </w:pPrChange>
            </w:pPr>
          </w:p>
          <w:p w14:paraId="41AB6342" w14:textId="77777777" w:rsidR="00AC349C" w:rsidRPr="00065961" w:rsidRDefault="00AC349C" w:rsidP="00FA4FA7">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43" w:author="Simon Cope" w:date="2021-03-02T09:34:00Z">
                  <w:rPr>
                    <w:rFonts w:ascii="Arial" w:eastAsia="Times New Roman" w:hAnsi="Arial" w:cs="Arial"/>
                    <w:lang w:val="en" w:eastAsia="en-GB"/>
                  </w:rPr>
                </w:rPrChange>
              </w:rPr>
            </w:pPr>
          </w:p>
          <w:p w14:paraId="6228739D" w14:textId="599ECE96" w:rsidR="009D4BFC" w:rsidRPr="00065961" w:rsidRDefault="00AD5658" w:rsidP="00F37524">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4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45" w:author="Simon Cope" w:date="2021-03-02T09:34:00Z">
                  <w:rPr>
                    <w:rFonts w:ascii="Arial" w:eastAsia="Times New Roman" w:hAnsi="Arial" w:cs="Arial"/>
                    <w:lang w:val="en" w:eastAsia="en-GB"/>
                  </w:rPr>
                </w:rPrChange>
              </w:rPr>
              <w:t>Health &amp; Safety &amp; Equalities</w:t>
            </w:r>
          </w:p>
          <w:p w14:paraId="3C683678" w14:textId="77777777" w:rsidR="00CA7DB3" w:rsidRPr="00065961" w:rsidRDefault="00CA7DB3" w:rsidP="00F37524">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46" w:author="Simon Cope" w:date="2021-03-02T09:34:00Z">
                  <w:rPr>
                    <w:rFonts w:ascii="Arial" w:eastAsia="Times New Roman" w:hAnsi="Arial" w:cs="Arial"/>
                    <w:lang w:val="en" w:eastAsia="en-GB"/>
                  </w:rPr>
                </w:rPrChange>
              </w:rPr>
            </w:pPr>
          </w:p>
          <w:p w14:paraId="0BAC2047" w14:textId="2B7440BC" w:rsidR="00D90F0C" w:rsidRPr="00065961" w:rsidRDefault="00AD5658" w:rsidP="006E55F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4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48" w:author="Simon Cope" w:date="2021-03-02T09:34:00Z">
                  <w:rPr>
                    <w:rFonts w:ascii="Arial" w:eastAsia="Times New Roman" w:hAnsi="Arial" w:cs="Arial"/>
                    <w:lang w:val="en" w:eastAsia="en-GB"/>
                  </w:rPr>
                </w:rPrChange>
              </w:rPr>
              <w:t xml:space="preserve">Health &amp; Safety and equality risks will continue to be assessed </w:t>
            </w:r>
          </w:p>
          <w:p w14:paraId="2F6827AD" w14:textId="77777777" w:rsidR="00673154" w:rsidRPr="00065961" w:rsidRDefault="00673154" w:rsidP="00673154">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49" w:author="Simon Cope" w:date="2021-03-02T09:34:00Z">
                  <w:rPr>
                    <w:rFonts w:ascii="Arial" w:eastAsia="Times New Roman" w:hAnsi="Arial" w:cs="Arial"/>
                    <w:lang w:val="en" w:eastAsia="en-GB"/>
                  </w:rPr>
                </w:rPrChange>
              </w:rPr>
            </w:pPr>
          </w:p>
          <w:p w14:paraId="3E8A6C2F" w14:textId="748C5F64" w:rsidR="002E4A62" w:rsidRPr="00065961" w:rsidRDefault="00673154" w:rsidP="00B6690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5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51" w:author="Simon Cope" w:date="2021-03-02T09:34:00Z">
                  <w:rPr>
                    <w:rFonts w:ascii="Arial" w:eastAsia="Times New Roman" w:hAnsi="Arial" w:cs="Arial"/>
                    <w:lang w:val="en" w:eastAsia="en-GB"/>
                  </w:rPr>
                </w:rPrChange>
              </w:rPr>
              <w:t xml:space="preserve">First Aiders in school will follow the HSE guidance on first aid during coronavirus at </w:t>
            </w:r>
            <w:r w:rsidR="00065961" w:rsidRPr="00065961">
              <w:rPr>
                <w:rFonts w:cstheme="minorHAnsi"/>
                <w:color w:val="000000" w:themeColor="text1"/>
                <w:sz w:val="20"/>
                <w:szCs w:val="20"/>
                <w:rPrChange w:id="2152" w:author="Simon Cope" w:date="2021-03-02T09:34:00Z">
                  <w:rPr/>
                </w:rPrChange>
              </w:rPr>
              <w:fldChar w:fldCharType="begin"/>
            </w:r>
            <w:r w:rsidR="00065961" w:rsidRPr="00065961">
              <w:rPr>
                <w:rFonts w:cstheme="minorHAnsi"/>
                <w:color w:val="000000" w:themeColor="text1"/>
                <w:sz w:val="20"/>
                <w:szCs w:val="20"/>
                <w:rPrChange w:id="2153" w:author="Simon Cope" w:date="2021-03-02T09:34:00Z">
                  <w:rPr/>
                </w:rPrChange>
              </w:rPr>
              <w:instrText xml:space="preserve"> HYPERLINK "https://www.hse.gov.uk/coronavirus/first-aid-and-medicals/first-aid-certificate-coronavirus.htm" </w:instrText>
            </w:r>
            <w:r w:rsidR="00065961" w:rsidRPr="00065961">
              <w:rPr>
                <w:rFonts w:cstheme="minorHAnsi"/>
                <w:color w:val="000000" w:themeColor="text1"/>
                <w:sz w:val="20"/>
                <w:szCs w:val="20"/>
                <w:rPrChange w:id="2154" w:author="Simon Cope" w:date="2021-03-02T09:34:00Z">
                  <w:rPr>
                    <w:rStyle w:val="Hyperlink"/>
                    <w:rFonts w:ascii="Arial" w:eastAsia="Times New Roman" w:hAnsi="Arial" w:cs="Arial"/>
                    <w:lang w:val="en" w:eastAsia="en-GB"/>
                  </w:rPr>
                </w:rPrChange>
              </w:rPr>
              <w:fldChar w:fldCharType="separate"/>
            </w:r>
            <w:r w:rsidRPr="00065961">
              <w:rPr>
                <w:rStyle w:val="Hyperlink"/>
                <w:rFonts w:eastAsia="Times New Roman" w:cstheme="minorHAnsi"/>
                <w:color w:val="000000" w:themeColor="text1"/>
                <w:sz w:val="20"/>
                <w:szCs w:val="20"/>
                <w:u w:val="none"/>
                <w:lang w:val="en" w:eastAsia="en-GB"/>
                <w:rPrChange w:id="2155" w:author="Simon Cope" w:date="2021-03-02T09:34:00Z">
                  <w:rPr>
                    <w:rStyle w:val="Hyperlink"/>
                    <w:rFonts w:ascii="Arial" w:eastAsia="Times New Roman" w:hAnsi="Arial" w:cs="Arial"/>
                    <w:lang w:val="en" w:eastAsia="en-GB"/>
                  </w:rPr>
                </w:rPrChange>
              </w:rPr>
              <w:t>https://www.hse.gov.uk/coronavirus/first-aid-and-medicals/first-aid-certificate-coronavirus.htm</w:t>
            </w:r>
            <w:r w:rsidR="00065961" w:rsidRPr="00065961">
              <w:rPr>
                <w:rStyle w:val="Hyperlink"/>
                <w:rFonts w:eastAsia="Times New Roman" w:cstheme="minorHAnsi"/>
                <w:color w:val="000000" w:themeColor="text1"/>
                <w:sz w:val="20"/>
                <w:szCs w:val="20"/>
                <w:u w:val="none"/>
                <w:lang w:val="en" w:eastAsia="en-GB"/>
                <w:rPrChange w:id="2156" w:author="Simon Cope" w:date="2021-03-02T09:34:00Z">
                  <w:rPr>
                    <w:rStyle w:val="Hyperlink"/>
                    <w:rFonts w:ascii="Arial" w:eastAsia="Times New Roman" w:hAnsi="Arial" w:cs="Arial"/>
                    <w:lang w:val="en" w:eastAsia="en-GB"/>
                  </w:rPr>
                </w:rPrChange>
              </w:rPr>
              <w:fldChar w:fldCharType="end"/>
            </w:r>
          </w:p>
          <w:p w14:paraId="2C053380" w14:textId="1DB83308" w:rsidR="009D4BFC" w:rsidRPr="00065961" w:rsidRDefault="00AD5658" w:rsidP="00417B4A">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5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58" w:author="Simon Cope" w:date="2021-03-02T09:34:00Z">
                  <w:rPr>
                    <w:rFonts w:ascii="Arial" w:eastAsia="Times New Roman" w:hAnsi="Arial" w:cs="Arial"/>
                    <w:lang w:val="en" w:eastAsia="en-GB"/>
                  </w:rPr>
                </w:rPrChange>
              </w:rPr>
              <w:t>Supporting Staff</w:t>
            </w:r>
          </w:p>
          <w:p w14:paraId="1E57A3A0" w14:textId="274C80AC" w:rsidR="004E1C6E" w:rsidRPr="00065961" w:rsidRDefault="00E84BD9" w:rsidP="00417B4A">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59" w:author="Simon Cope" w:date="2021-03-02T09:34:00Z">
                  <w:rPr>
                    <w:rFonts w:ascii="Arial" w:eastAsia="Times New Roman" w:hAnsi="Arial" w:cs="Arial"/>
                    <w:lang w:val="en" w:eastAsia="en-GB"/>
                  </w:rPr>
                </w:rPrChange>
              </w:rPr>
            </w:pPr>
            <w:ins w:id="2160" w:author="Simon Cope" w:date="2021-03-05T11:48: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E84BD9">
              <w:rPr>
                <w:rFonts w:eastAsia="Times New Roman" w:cstheme="minorHAnsi"/>
                <w:color w:val="000000" w:themeColor="text1"/>
                <w:sz w:val="20"/>
                <w:szCs w:val="20"/>
                <w:lang w:val="en" w:eastAsia="en-GB"/>
                <w:rPrChange w:id="2161" w:author="Simon Cope" w:date="2021-03-05T11:48:00Z">
                  <w:rPr>
                    <w:rStyle w:val="Hyperlink"/>
                    <w:rFonts w:ascii="Arial" w:eastAsia="Times New Roman" w:hAnsi="Arial" w:cs="Arial"/>
                    <w:lang w:val="en" w:eastAsia="en-GB"/>
                  </w:rPr>
                </w:rPrChange>
              </w:rPr>
              <w:instrText>https://www.gov.uk/government/news/extra-mental-health-support-for-pupils-and-teacher</w:instrText>
            </w:r>
            <w:ins w:id="2162" w:author="Simon Cope" w:date="2021-03-05T11:48:00Z">
              <w:r>
                <w:rPr>
                  <w:rStyle w:val="Hyperlink"/>
                  <w:rFonts w:eastAsia="Times New Roman" w:cstheme="minorHAnsi"/>
                  <w:color w:val="000000" w:themeColor="text1"/>
                  <w:sz w:val="20"/>
                  <w:szCs w:val="20"/>
                  <w:u w:val="none"/>
                  <w:lang w:val="en" w:eastAsia="en-GB"/>
                </w:rPr>
                <w:instrText>s</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0815B2">
              <w:rPr>
                <w:rStyle w:val="Hyperlink"/>
                <w:rFonts w:eastAsia="Times New Roman" w:cstheme="minorHAnsi"/>
                <w:sz w:val="20"/>
                <w:szCs w:val="20"/>
                <w:lang w:val="en" w:eastAsia="en-GB"/>
                <w:rPrChange w:id="2163" w:author="Simon Cope" w:date="2021-03-05T11:48:00Z">
                  <w:rPr>
                    <w:rStyle w:val="Hyperlink"/>
                    <w:rFonts w:ascii="Arial" w:eastAsia="Times New Roman" w:hAnsi="Arial" w:cs="Arial"/>
                    <w:lang w:val="en" w:eastAsia="en-GB"/>
                  </w:rPr>
                </w:rPrChange>
              </w:rPr>
              <w:t>https://www.gov.uk/government/news/extra-mental-health-support-for-pupils-and-teacher</w:t>
            </w:r>
            <w:del w:id="2164" w:author="Simon Cope" w:date="2021-03-05T11:48:00Z">
              <w:r w:rsidRPr="000815B2" w:rsidDel="00E84BD9">
                <w:rPr>
                  <w:rStyle w:val="Hyperlink"/>
                  <w:rFonts w:eastAsia="Times New Roman" w:cstheme="minorHAnsi"/>
                  <w:sz w:val="20"/>
                  <w:szCs w:val="20"/>
                  <w:lang w:val="en" w:eastAsia="en-GB"/>
                  <w:rPrChange w:id="2165" w:author="Simon Cope" w:date="2021-03-05T11:48:00Z">
                    <w:rPr>
                      <w:rStyle w:val="Hyperlink"/>
                      <w:rFonts w:ascii="Arial" w:eastAsia="Times New Roman" w:hAnsi="Arial" w:cs="Arial"/>
                      <w:lang w:val="en" w:eastAsia="en-GB"/>
                    </w:rPr>
                  </w:rPrChange>
                </w:rPr>
                <w:delText>s</w:delText>
              </w:r>
            </w:del>
            <w:ins w:id="2166" w:author="Simon Cope" w:date="2021-03-05T11:48:00Z">
              <w:r w:rsidRPr="000815B2">
                <w:rPr>
                  <w:rStyle w:val="Hyperlink"/>
                  <w:rFonts w:eastAsia="Times New Roman" w:cstheme="minorHAnsi"/>
                  <w:sz w:val="20"/>
                  <w:szCs w:val="20"/>
                  <w:lang w:val="en" w:eastAsia="en-GB"/>
                </w:rPr>
                <w:t>s</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4C873B05" w14:textId="3034419A" w:rsidR="004E1C6E" w:rsidRPr="00065961" w:rsidRDefault="00E84BD9" w:rsidP="00417B4A">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67" w:author="Simon Cope" w:date="2021-03-02T09:34:00Z">
                  <w:rPr>
                    <w:rFonts w:ascii="Arial" w:eastAsia="Times New Roman" w:hAnsi="Arial" w:cs="Arial"/>
                    <w:lang w:val="en" w:eastAsia="en-GB"/>
                  </w:rPr>
                </w:rPrChange>
              </w:rPr>
            </w:pPr>
            <w:ins w:id="2168" w:author="Simon Cope" w:date="2021-03-05T11:48: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E84BD9">
              <w:rPr>
                <w:rFonts w:eastAsia="Times New Roman" w:cstheme="minorHAnsi"/>
                <w:color w:val="000000" w:themeColor="text1"/>
                <w:sz w:val="20"/>
                <w:szCs w:val="20"/>
                <w:lang w:val="en" w:eastAsia="en-GB"/>
                <w:rPrChange w:id="2169" w:author="Simon Cope" w:date="2021-03-05T11:48:00Z">
                  <w:rPr>
                    <w:rStyle w:val="Hyperlink"/>
                    <w:rFonts w:ascii="Arial" w:eastAsia="Times New Roman" w:hAnsi="Arial" w:cs="Arial"/>
                    <w:lang w:val="en" w:eastAsia="en-GB"/>
                  </w:rPr>
                </w:rPrChange>
              </w:rPr>
              <w:instrText>https://www.gov.uk/government/publications/wellbeing-for-education-return-grant-s31-grant-determination-lette</w:instrText>
            </w:r>
            <w:ins w:id="2170" w:author="Simon Cope" w:date="2021-03-05T11:48:00Z">
              <w:r>
                <w:rPr>
                  <w:rStyle w:val="Hyperlink"/>
                  <w:rFonts w:eastAsia="Times New Roman" w:cstheme="minorHAnsi"/>
                  <w:color w:val="000000" w:themeColor="text1"/>
                  <w:sz w:val="20"/>
                  <w:szCs w:val="20"/>
                  <w:u w:val="none"/>
                  <w:lang w:val="en" w:eastAsia="en-GB"/>
                </w:rPr>
                <w:instrText>r</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0815B2">
              <w:rPr>
                <w:rStyle w:val="Hyperlink"/>
                <w:rFonts w:eastAsia="Times New Roman" w:cstheme="minorHAnsi"/>
                <w:sz w:val="20"/>
                <w:szCs w:val="20"/>
                <w:lang w:val="en" w:eastAsia="en-GB"/>
                <w:rPrChange w:id="2171" w:author="Simon Cope" w:date="2021-03-05T11:48:00Z">
                  <w:rPr>
                    <w:rStyle w:val="Hyperlink"/>
                    <w:rFonts w:ascii="Arial" w:eastAsia="Times New Roman" w:hAnsi="Arial" w:cs="Arial"/>
                    <w:lang w:val="en" w:eastAsia="en-GB"/>
                  </w:rPr>
                </w:rPrChange>
              </w:rPr>
              <w:t>https://www.gov.uk/government/publications/wellbeing-for-education-return-grant-s31-grant-determination-lette</w:t>
            </w:r>
            <w:del w:id="2172" w:author="Simon Cope" w:date="2021-03-05T11:48:00Z">
              <w:r w:rsidRPr="000815B2" w:rsidDel="00E84BD9">
                <w:rPr>
                  <w:rStyle w:val="Hyperlink"/>
                  <w:rFonts w:eastAsia="Times New Roman" w:cstheme="minorHAnsi"/>
                  <w:sz w:val="20"/>
                  <w:szCs w:val="20"/>
                  <w:lang w:val="en" w:eastAsia="en-GB"/>
                  <w:rPrChange w:id="2173" w:author="Simon Cope" w:date="2021-03-05T11:48:00Z">
                    <w:rPr>
                      <w:rStyle w:val="Hyperlink"/>
                      <w:rFonts w:ascii="Arial" w:eastAsia="Times New Roman" w:hAnsi="Arial" w:cs="Arial"/>
                      <w:lang w:val="en" w:eastAsia="en-GB"/>
                    </w:rPr>
                  </w:rPrChange>
                </w:rPr>
                <w:delText>r</w:delText>
              </w:r>
            </w:del>
            <w:ins w:id="2174" w:author="Simon Cope" w:date="2021-03-05T11:48:00Z">
              <w:r w:rsidRPr="000815B2">
                <w:rPr>
                  <w:rStyle w:val="Hyperlink"/>
                  <w:rFonts w:eastAsia="Times New Roman" w:cstheme="minorHAnsi"/>
                  <w:sz w:val="20"/>
                  <w:szCs w:val="20"/>
                  <w:lang w:val="en" w:eastAsia="en-GB"/>
                </w:rPr>
                <w:t>r</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5E9588BE" w14:textId="77777777" w:rsidR="009D4BFC" w:rsidRPr="00065961" w:rsidRDefault="00AD5658" w:rsidP="00417B4A">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7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76" w:author="Simon Cope" w:date="2021-03-02T09:34:00Z">
                  <w:rPr>
                    <w:rFonts w:ascii="Arial" w:eastAsia="Times New Roman" w:hAnsi="Arial" w:cs="Arial"/>
                    <w:lang w:val="en" w:eastAsia="en-GB"/>
                  </w:rPr>
                </w:rPrChange>
              </w:rPr>
              <w:t>Staff will be supported by governors and senior leaders having regard work life balance and wellbeing</w:t>
            </w:r>
          </w:p>
          <w:p w14:paraId="29ABD9A9" w14:textId="48348423" w:rsidR="009D4BFC" w:rsidRPr="00065961" w:rsidRDefault="00AD5658" w:rsidP="00417B4A">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7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78" w:author="Simon Cope" w:date="2021-03-02T09:34:00Z">
                  <w:rPr>
                    <w:rFonts w:ascii="Arial" w:eastAsia="Times New Roman" w:hAnsi="Arial" w:cs="Arial"/>
                    <w:lang w:val="en" w:eastAsia="en-GB"/>
                  </w:rPr>
                </w:rPrChange>
              </w:rPr>
              <w:t>Staff will be given information that explains the measures that are in place and that staff are involved in the process</w:t>
            </w:r>
          </w:p>
          <w:p w14:paraId="53C1EECE" w14:textId="072E8BC5" w:rsidR="005308A5" w:rsidRPr="00065961" w:rsidRDefault="00AD5658" w:rsidP="00417B4A">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7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80" w:author="Simon Cope" w:date="2021-03-02T09:34:00Z">
                  <w:rPr>
                    <w:rFonts w:ascii="Arial" w:eastAsia="Times New Roman" w:hAnsi="Arial" w:cs="Arial"/>
                    <w:lang w:val="en" w:eastAsia="en-GB"/>
                  </w:rPr>
                </w:rPrChange>
              </w:rPr>
              <w:lastRenderedPageBreak/>
              <w:t xml:space="preserve">The school will continue to provide mechanisms to support staff wellbeing, including where staff may be anxious about </w:t>
            </w:r>
            <w:r w:rsidR="00747234" w:rsidRPr="00065961">
              <w:rPr>
                <w:rFonts w:eastAsia="Times New Roman" w:cstheme="minorHAnsi"/>
                <w:color w:val="000000" w:themeColor="text1"/>
                <w:sz w:val="20"/>
                <w:szCs w:val="20"/>
                <w:lang w:val="en" w:eastAsia="en-GB"/>
                <w:rPrChange w:id="2181" w:author="Simon Cope" w:date="2021-03-02T09:34:00Z">
                  <w:rPr>
                    <w:rFonts w:ascii="Arial" w:eastAsia="Times New Roman" w:hAnsi="Arial" w:cs="Arial"/>
                    <w:lang w:val="en" w:eastAsia="en-GB"/>
                  </w:rPr>
                </w:rPrChange>
              </w:rPr>
              <w:t>attending</w:t>
            </w:r>
          </w:p>
          <w:p w14:paraId="64F05244" w14:textId="55D2679E" w:rsidR="004E1C6E" w:rsidRPr="00065961" w:rsidRDefault="00AD5658" w:rsidP="004E1C6E">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8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183" w:author="Simon Cope" w:date="2021-03-02T09:34:00Z">
                  <w:rPr>
                    <w:rFonts w:ascii="Arial" w:eastAsia="Times New Roman" w:hAnsi="Arial" w:cs="Arial"/>
                    <w:lang w:val="en" w:eastAsia="en-GB"/>
                  </w:rPr>
                </w:rPrChange>
              </w:rPr>
              <w:t xml:space="preserve">The </w:t>
            </w:r>
            <w:r w:rsidR="00065961" w:rsidRPr="00065961">
              <w:rPr>
                <w:rFonts w:cstheme="minorHAnsi"/>
                <w:color w:val="000000" w:themeColor="text1"/>
                <w:sz w:val="20"/>
                <w:szCs w:val="20"/>
                <w:rPrChange w:id="2184" w:author="Simon Cope" w:date="2021-03-02T09:34:00Z">
                  <w:rPr/>
                </w:rPrChange>
              </w:rPr>
              <w:fldChar w:fldCharType="begin"/>
            </w:r>
            <w:r w:rsidR="00065961" w:rsidRPr="00065961">
              <w:rPr>
                <w:rFonts w:cstheme="minorHAnsi"/>
                <w:color w:val="000000" w:themeColor="text1"/>
                <w:sz w:val="20"/>
                <w:szCs w:val="20"/>
                <w:rPrChange w:id="2185" w:author="Simon Cope" w:date="2021-03-02T09:34:00Z">
                  <w:rPr/>
                </w:rPrChange>
              </w:rPr>
              <w:instrText xml:space="preserve"> HYPERLINK "https://www.educationsupport.org.uk/" </w:instrText>
            </w:r>
            <w:r w:rsidR="00065961" w:rsidRPr="00065961">
              <w:rPr>
                <w:rFonts w:cstheme="minorHAnsi"/>
                <w:color w:val="000000" w:themeColor="text1"/>
                <w:sz w:val="20"/>
                <w:szCs w:val="20"/>
                <w:rPrChange w:id="2186" w:author="Simon Cope" w:date="2021-03-02T09:34:00Z">
                  <w:rPr>
                    <w:rFonts w:ascii="Arial" w:eastAsia="Times New Roman" w:hAnsi="Arial" w:cs="Arial"/>
                    <w:lang w:val="en" w:eastAsia="en-GB"/>
                  </w:rPr>
                </w:rPrChange>
              </w:rPr>
              <w:fldChar w:fldCharType="separate"/>
            </w:r>
            <w:r w:rsidRPr="00065961">
              <w:rPr>
                <w:rFonts w:eastAsia="Times New Roman" w:cstheme="minorHAnsi"/>
                <w:color w:val="000000" w:themeColor="text1"/>
                <w:sz w:val="20"/>
                <w:szCs w:val="20"/>
                <w:lang w:val="en" w:eastAsia="en-GB"/>
                <w:rPrChange w:id="2187" w:author="Simon Cope" w:date="2021-03-02T09:34:00Z">
                  <w:rPr>
                    <w:rFonts w:ascii="Arial" w:eastAsia="Times New Roman" w:hAnsi="Arial" w:cs="Arial"/>
                    <w:lang w:val="en" w:eastAsia="en-GB"/>
                  </w:rPr>
                </w:rPrChange>
              </w:rPr>
              <w:t>Education Support Partnership</w:t>
            </w:r>
            <w:r w:rsidR="00065961" w:rsidRPr="00065961">
              <w:rPr>
                <w:rFonts w:eastAsia="Times New Roman" w:cstheme="minorHAnsi"/>
                <w:color w:val="000000" w:themeColor="text1"/>
                <w:sz w:val="20"/>
                <w:szCs w:val="20"/>
                <w:lang w:val="en" w:eastAsia="en-GB"/>
                <w:rPrChange w:id="2188" w:author="Simon Cope" w:date="2021-03-02T09:34:00Z">
                  <w:rPr>
                    <w:rFonts w:ascii="Arial" w:eastAsia="Times New Roman" w:hAnsi="Arial" w:cs="Arial"/>
                    <w:lang w:val="en" w:eastAsia="en-GB"/>
                  </w:rPr>
                </w:rPrChange>
              </w:rPr>
              <w:fldChar w:fldCharType="end"/>
            </w:r>
            <w:r w:rsidRPr="00065961">
              <w:rPr>
                <w:rFonts w:eastAsia="Times New Roman" w:cstheme="minorHAnsi"/>
                <w:color w:val="000000" w:themeColor="text1"/>
                <w:sz w:val="20"/>
                <w:szCs w:val="20"/>
                <w:lang w:val="en" w:eastAsia="en-GB"/>
                <w:rPrChange w:id="2189" w:author="Simon Cope" w:date="2021-03-02T09:34:00Z">
                  <w:rPr>
                    <w:rFonts w:ascii="Arial" w:eastAsia="Times New Roman" w:hAnsi="Arial" w:cs="Arial"/>
                    <w:lang w:val="en" w:eastAsia="en-GB"/>
                  </w:rPr>
                </w:rPrChange>
              </w:rPr>
              <w:t xml:space="preserve"> provides a free helpline for school staff and targeted support for mental health and wellbeing</w:t>
            </w:r>
            <w:r w:rsidR="004E1C6E" w:rsidRPr="00065961">
              <w:rPr>
                <w:rFonts w:eastAsia="Times New Roman" w:cstheme="minorHAnsi"/>
                <w:color w:val="000000" w:themeColor="text1"/>
                <w:sz w:val="20"/>
                <w:szCs w:val="20"/>
                <w:lang w:val="en" w:eastAsia="en-GB"/>
                <w:rPrChange w:id="2190" w:author="Simon Cope" w:date="2021-03-02T09:34:00Z">
                  <w:rPr>
                    <w:rFonts w:ascii="Arial" w:eastAsia="Times New Roman" w:hAnsi="Arial" w:cs="Arial"/>
                    <w:lang w:val="en" w:eastAsia="en-GB"/>
                  </w:rPr>
                </w:rPrChange>
              </w:rPr>
              <w:t xml:space="preserve"> </w:t>
            </w:r>
            <w:ins w:id="2191" w:author="Simon Cope" w:date="2021-03-05T11:48:00Z">
              <w:r w:rsidR="00E84BD9">
                <w:rPr>
                  <w:rFonts w:eastAsia="Times New Roman" w:cstheme="minorHAnsi"/>
                  <w:color w:val="000000" w:themeColor="text1"/>
                  <w:sz w:val="20"/>
                  <w:szCs w:val="20"/>
                  <w:lang w:val="en" w:eastAsia="en-GB"/>
                </w:rPr>
                <w:fldChar w:fldCharType="begin"/>
              </w:r>
              <w:r w:rsidR="00E84BD9">
                <w:rPr>
                  <w:rFonts w:eastAsia="Times New Roman" w:cstheme="minorHAnsi"/>
                  <w:color w:val="000000" w:themeColor="text1"/>
                  <w:sz w:val="20"/>
                  <w:szCs w:val="20"/>
                  <w:lang w:val="en" w:eastAsia="en-GB"/>
                </w:rPr>
                <w:instrText xml:space="preserve"> HYPERLINK "</w:instrText>
              </w:r>
            </w:ins>
            <w:r w:rsidR="00E84BD9" w:rsidRPr="00065961">
              <w:rPr>
                <w:rFonts w:eastAsia="Times New Roman" w:cstheme="minorHAnsi"/>
                <w:color w:val="000000" w:themeColor="text1"/>
                <w:sz w:val="20"/>
                <w:szCs w:val="20"/>
                <w:lang w:val="en" w:eastAsia="en-GB"/>
                <w:rPrChange w:id="2192" w:author="Simon Cope" w:date="2021-03-02T09:34:00Z">
                  <w:rPr>
                    <w:rFonts w:ascii="Arial" w:eastAsia="Times New Roman" w:hAnsi="Arial" w:cs="Arial"/>
                    <w:lang w:val="en" w:eastAsia="en-GB"/>
                  </w:rPr>
                </w:rPrChange>
              </w:rPr>
              <w:instrText>http://www.educationsupport.org.uk</w:instrText>
            </w:r>
            <w:ins w:id="2193" w:author="Simon Cope" w:date="2021-03-05T11:48:00Z">
              <w:r w:rsidR="00E84BD9">
                <w:rPr>
                  <w:rFonts w:eastAsia="Times New Roman" w:cstheme="minorHAnsi"/>
                  <w:color w:val="000000" w:themeColor="text1"/>
                  <w:sz w:val="20"/>
                  <w:szCs w:val="20"/>
                  <w:lang w:val="en" w:eastAsia="en-GB"/>
                </w:rPr>
                <w:instrText xml:space="preserve">/" </w:instrText>
              </w:r>
              <w:r w:rsidR="00E84BD9">
                <w:rPr>
                  <w:rFonts w:eastAsia="Times New Roman" w:cstheme="minorHAnsi"/>
                  <w:color w:val="000000" w:themeColor="text1"/>
                  <w:sz w:val="20"/>
                  <w:szCs w:val="20"/>
                  <w:lang w:val="en" w:eastAsia="en-GB"/>
                </w:rPr>
                <w:fldChar w:fldCharType="separate"/>
              </w:r>
            </w:ins>
            <w:r w:rsidR="00E84BD9" w:rsidRPr="000815B2">
              <w:rPr>
                <w:rStyle w:val="Hyperlink"/>
                <w:rFonts w:eastAsia="Times New Roman" w:cstheme="minorHAnsi"/>
                <w:sz w:val="20"/>
                <w:szCs w:val="20"/>
                <w:lang w:val="en" w:eastAsia="en-GB"/>
                <w:rPrChange w:id="2194" w:author="Simon Cope" w:date="2021-03-02T09:34:00Z">
                  <w:rPr>
                    <w:rFonts w:ascii="Arial" w:eastAsia="Times New Roman" w:hAnsi="Arial" w:cs="Arial"/>
                    <w:lang w:val="en" w:eastAsia="en-GB"/>
                  </w:rPr>
                </w:rPrChange>
              </w:rPr>
              <w:t>http://www.educationsupport.org.uk</w:t>
            </w:r>
            <w:del w:id="2195" w:author="Simon Cope" w:date="2021-03-05T11:48:00Z">
              <w:r w:rsidR="00E84BD9" w:rsidRPr="000815B2" w:rsidDel="00E84BD9">
                <w:rPr>
                  <w:rStyle w:val="Hyperlink"/>
                  <w:rFonts w:eastAsia="Times New Roman" w:cstheme="minorHAnsi"/>
                  <w:sz w:val="20"/>
                  <w:szCs w:val="20"/>
                  <w:lang w:val="en" w:eastAsia="en-GB"/>
                  <w:rPrChange w:id="2196" w:author="Simon Cope" w:date="2021-03-02T09:34:00Z">
                    <w:rPr>
                      <w:rFonts w:ascii="Arial" w:eastAsia="Times New Roman" w:hAnsi="Arial" w:cs="Arial"/>
                      <w:lang w:val="en" w:eastAsia="en-GB"/>
                    </w:rPr>
                  </w:rPrChange>
                </w:rPr>
                <w:delText>/</w:delText>
              </w:r>
            </w:del>
            <w:ins w:id="2197" w:author="Simon Cope" w:date="2021-03-05T11:48:00Z">
              <w:r w:rsidR="00E84BD9" w:rsidRPr="000815B2">
                <w:rPr>
                  <w:rStyle w:val="Hyperlink"/>
                  <w:rFonts w:eastAsia="Times New Roman" w:cstheme="minorHAnsi"/>
                  <w:sz w:val="20"/>
                  <w:szCs w:val="20"/>
                  <w:lang w:val="en" w:eastAsia="en-GB"/>
                </w:rPr>
                <w:t>/</w:t>
              </w:r>
              <w:r w:rsidR="00E84BD9">
                <w:rPr>
                  <w:rFonts w:eastAsia="Times New Roman" w:cstheme="minorHAnsi"/>
                  <w:color w:val="000000" w:themeColor="text1"/>
                  <w:sz w:val="20"/>
                  <w:szCs w:val="20"/>
                  <w:lang w:val="en" w:eastAsia="en-GB"/>
                </w:rPr>
                <w:fldChar w:fldCharType="end"/>
              </w:r>
              <w:r w:rsidR="00E84BD9">
                <w:rPr>
                  <w:rFonts w:eastAsia="Times New Roman" w:cstheme="minorHAnsi"/>
                  <w:color w:val="000000" w:themeColor="text1"/>
                  <w:sz w:val="20"/>
                  <w:szCs w:val="20"/>
                  <w:lang w:val="en" w:eastAsia="en-GB"/>
                </w:rPr>
                <w:t xml:space="preserve"> </w:t>
              </w:r>
            </w:ins>
          </w:p>
          <w:p w14:paraId="1D8E6E75" w14:textId="5FC3614D" w:rsidR="009D4BFC" w:rsidRPr="00065961" w:rsidRDefault="009D4BFC" w:rsidP="004E1C6E">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98" w:author="Simon Cope" w:date="2021-03-02T09:34:00Z">
                  <w:rPr>
                    <w:rFonts w:ascii="Arial" w:eastAsia="Times New Roman" w:hAnsi="Arial" w:cs="Arial"/>
                    <w:lang w:val="en" w:eastAsia="en-GB"/>
                  </w:rPr>
                </w:rPrChange>
              </w:rPr>
            </w:pPr>
          </w:p>
          <w:p w14:paraId="64108CC7" w14:textId="1B27BCD4" w:rsidR="009D4BFC" w:rsidRPr="00065961" w:rsidRDefault="00AD5658" w:rsidP="00781741">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19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00" w:author="Simon Cope" w:date="2021-03-02T09:34:00Z">
                  <w:rPr>
                    <w:rFonts w:ascii="Arial" w:eastAsia="Times New Roman" w:hAnsi="Arial" w:cs="Arial"/>
                    <w:lang w:val="en" w:eastAsia="en-GB"/>
                  </w:rPr>
                </w:rPrChange>
              </w:rPr>
              <w:t>Staff Deployment</w:t>
            </w:r>
          </w:p>
          <w:p w14:paraId="5E83D054" w14:textId="6FAFD562" w:rsidR="00EB2FE8" w:rsidRPr="00065961" w:rsidDel="007C39D4" w:rsidRDefault="007C39D4" w:rsidP="00781741">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del w:id="2201" w:author="Simon Cope" w:date="2021-03-02T09:55:00Z"/>
                <w:rFonts w:eastAsia="Times New Roman" w:cstheme="minorHAnsi"/>
                <w:color w:val="000000" w:themeColor="text1"/>
                <w:sz w:val="20"/>
                <w:szCs w:val="20"/>
                <w:lang w:val="en" w:eastAsia="en-GB"/>
                <w:rPrChange w:id="2202" w:author="Simon Cope" w:date="2021-03-02T09:34:00Z">
                  <w:rPr>
                    <w:del w:id="2203" w:author="Simon Cope" w:date="2021-03-02T09:55:00Z"/>
                    <w:rFonts w:ascii="Arial" w:eastAsia="Times New Roman" w:hAnsi="Arial" w:cs="Arial"/>
                    <w:lang w:val="en" w:eastAsia="en-GB"/>
                  </w:rPr>
                </w:rPrChange>
              </w:rPr>
            </w:pPr>
            <w:ins w:id="2204" w:author="Simon Cope" w:date="2021-03-02T09:55: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205" w:author="Simon Cope" w:date="2021-03-02T09:55:00Z">
                  <w:rPr>
                    <w:rStyle w:val="Hyperlink"/>
                    <w:rFonts w:ascii="Arial" w:eastAsia="Times New Roman" w:hAnsi="Arial" w:cs="Arial"/>
                    <w:lang w:val="en" w:eastAsia="en-GB"/>
                  </w:rPr>
                </w:rPrChange>
              </w:rPr>
              <w:instrText>https://www.gov.uk/guidance/school-workload-reduction-toolkit</w:instrText>
            </w:r>
            <w:ins w:id="2206" w:author="Simon Cope" w:date="2021-03-02T09:55:00Z">
              <w:r>
                <w:rPr>
                  <w:rFonts w:eastAsia="Times New Roman" w:cstheme="minorHAnsi"/>
                  <w:color w:val="000000" w:themeColor="text1"/>
                  <w:sz w:val="20"/>
                  <w:szCs w:val="20"/>
                  <w:lang w:val="en" w:eastAsia="en-GB"/>
                </w:rPr>
                <w:instrText xml:space="preserve">t"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207" w:author="Simon Cope" w:date="2021-03-02T09:55:00Z">
                  <w:rPr>
                    <w:rStyle w:val="Hyperlink"/>
                    <w:rFonts w:ascii="Arial" w:eastAsia="Times New Roman" w:hAnsi="Arial" w:cs="Arial"/>
                    <w:lang w:val="en" w:eastAsia="en-GB"/>
                  </w:rPr>
                </w:rPrChange>
              </w:rPr>
              <w:t>https://www.gov.uk/guidance/school-workload-reduction-toolkit</w:t>
            </w:r>
            <w:ins w:id="2208" w:author="Simon Cope" w:date="2021-03-02T09:55:00Z">
              <w:r w:rsidRPr="00C14DAC">
                <w:rPr>
                  <w:rStyle w:val="Hyperlink"/>
                  <w:rFonts w:eastAsia="Times New Roman" w:cstheme="minorHAnsi"/>
                  <w:sz w:val="20"/>
                  <w:szCs w:val="20"/>
                  <w:lang w:val="en" w:eastAsia="en-GB"/>
                </w:rPr>
                <w:t>t</w:t>
              </w:r>
              <w:r>
                <w:rPr>
                  <w:rFonts w:eastAsia="Times New Roman" w:cstheme="minorHAnsi"/>
                  <w:color w:val="000000" w:themeColor="text1"/>
                  <w:sz w:val="20"/>
                  <w:szCs w:val="20"/>
                  <w:lang w:val="en" w:eastAsia="en-GB"/>
                </w:rPr>
                <w:fldChar w:fldCharType="end"/>
              </w:r>
              <w:r>
                <w:rPr>
                  <w:rFonts w:eastAsia="Times New Roman" w:cstheme="minorHAnsi"/>
                  <w:color w:val="000000" w:themeColor="text1"/>
                  <w:sz w:val="20"/>
                  <w:szCs w:val="20"/>
                  <w:lang w:val="en" w:eastAsia="en-GB"/>
                </w:rPr>
                <w:t xml:space="preserve"> </w:t>
              </w:r>
            </w:ins>
          </w:p>
          <w:p w14:paraId="17539748" w14:textId="0F84A270" w:rsidR="00EB2FE8" w:rsidRPr="00065961" w:rsidRDefault="007C39D4" w:rsidP="00781741">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09" w:author="Simon Cope" w:date="2021-03-02T09:34:00Z">
                  <w:rPr>
                    <w:rFonts w:ascii="Arial" w:eastAsia="Times New Roman" w:hAnsi="Arial" w:cs="Arial"/>
                    <w:lang w:val="en" w:eastAsia="en-GB"/>
                  </w:rPr>
                </w:rPrChange>
              </w:rPr>
            </w:pPr>
            <w:ins w:id="2210" w:author="Simon Cope" w:date="2021-03-02T09:55:00Z">
              <w:r>
                <w:rPr>
                  <w:rFonts w:eastAsia="Times New Roman" w:cstheme="minorHAnsi"/>
                  <w:color w:val="000000" w:themeColor="text1"/>
                  <w:sz w:val="20"/>
                  <w:szCs w:val="20"/>
                  <w:lang w:val="en" w:eastAsia="en-GB"/>
                </w:rPr>
                <w:t xml:space="preserve"> </w:t>
              </w:r>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065961">
              <w:rPr>
                <w:rFonts w:eastAsia="Times New Roman" w:cstheme="minorHAnsi"/>
                <w:color w:val="000000" w:themeColor="text1"/>
                <w:sz w:val="20"/>
                <w:szCs w:val="20"/>
                <w:lang w:val="en" w:eastAsia="en-GB"/>
                <w:rPrChange w:id="2211" w:author="Simon Cope" w:date="2021-03-02T09:34:00Z">
                  <w:rPr>
                    <w:rFonts w:ascii="Arial" w:eastAsia="Times New Roman" w:hAnsi="Arial" w:cs="Arial"/>
                    <w:lang w:val="en" w:eastAsia="en-GB"/>
                  </w:rPr>
                </w:rPrChange>
              </w:rPr>
              <w:instrText>https://www.gov.uk/government/collections/case-studies-remote-education-practice-for-schools-during-coronavirus-covid-1</w:instrText>
            </w:r>
            <w:ins w:id="2212" w:author="Simon Cope" w:date="2021-03-02T09:55:00Z">
              <w:r>
                <w:rPr>
                  <w:rFonts w:eastAsia="Times New Roman" w:cstheme="minorHAnsi"/>
                  <w:color w:val="000000" w:themeColor="text1"/>
                  <w:sz w:val="20"/>
                  <w:szCs w:val="20"/>
                  <w:lang w:val="en" w:eastAsia="en-GB"/>
                </w:rPr>
                <w:instrText xml:space="preserve">9" </w:instrText>
              </w:r>
              <w:r>
                <w:rPr>
                  <w:rFonts w:eastAsia="Times New Roman" w:cstheme="minorHAnsi"/>
                  <w:color w:val="000000" w:themeColor="text1"/>
                  <w:sz w:val="20"/>
                  <w:szCs w:val="20"/>
                  <w:lang w:val="en" w:eastAsia="en-GB"/>
                </w:rPr>
                <w:fldChar w:fldCharType="separate"/>
              </w:r>
            </w:ins>
            <w:r w:rsidRPr="00C14DAC">
              <w:rPr>
                <w:rStyle w:val="Hyperlink"/>
                <w:rFonts w:cstheme="minorHAnsi"/>
                <w:sz w:val="20"/>
                <w:szCs w:val="20"/>
                <w:rPrChange w:id="2213" w:author="Simon Cope" w:date="2021-03-02T09:34:00Z">
                  <w:rPr>
                    <w:rFonts w:ascii="Arial" w:eastAsia="Times New Roman" w:hAnsi="Arial" w:cs="Arial"/>
                    <w:lang w:val="en" w:eastAsia="en-GB"/>
                  </w:rPr>
                </w:rPrChange>
              </w:rPr>
              <w:t>https://www.gov.uk/government/collections/case-studies-remote-education-practice-for-schools-during-coronavirus-covid-1</w:t>
            </w:r>
            <w:del w:id="2214" w:author="Simon Cope" w:date="2021-03-02T09:55:00Z">
              <w:r w:rsidRPr="00C14DAC" w:rsidDel="007C39D4">
                <w:rPr>
                  <w:rStyle w:val="Hyperlink"/>
                  <w:rFonts w:cstheme="minorHAnsi"/>
                  <w:sz w:val="20"/>
                  <w:szCs w:val="20"/>
                  <w:rPrChange w:id="2215" w:author="Simon Cope" w:date="2021-03-02T09:34:00Z">
                    <w:rPr>
                      <w:rFonts w:ascii="Arial" w:eastAsia="Times New Roman" w:hAnsi="Arial" w:cs="Arial"/>
                      <w:lang w:val="en" w:eastAsia="en-GB"/>
                    </w:rPr>
                  </w:rPrChange>
                </w:rPr>
                <w:delText>9</w:delText>
              </w:r>
            </w:del>
            <w:ins w:id="2216" w:author="Simon Cope" w:date="2021-03-02T09:55:00Z">
              <w:r w:rsidRPr="00C14DAC">
                <w:rPr>
                  <w:rStyle w:val="Hyperlink"/>
                  <w:rFonts w:eastAsia="Times New Roman" w:cstheme="minorHAnsi"/>
                  <w:sz w:val="20"/>
                  <w:szCs w:val="20"/>
                  <w:lang w:val="en" w:eastAsia="en-GB"/>
                </w:rPr>
                <w:t>9</w:t>
              </w:r>
              <w:r>
                <w:rPr>
                  <w:rFonts w:eastAsia="Times New Roman" w:cstheme="minorHAnsi"/>
                  <w:color w:val="000000" w:themeColor="text1"/>
                  <w:sz w:val="20"/>
                  <w:szCs w:val="20"/>
                  <w:lang w:val="en" w:eastAsia="en-GB"/>
                </w:rPr>
                <w:fldChar w:fldCharType="end"/>
              </w:r>
              <w:r>
                <w:rPr>
                  <w:rFonts w:eastAsia="Times New Roman" w:cstheme="minorHAnsi"/>
                  <w:color w:val="000000" w:themeColor="text1"/>
                  <w:sz w:val="20"/>
                  <w:szCs w:val="20"/>
                  <w:lang w:val="en" w:eastAsia="en-GB"/>
                </w:rPr>
                <w:t xml:space="preserve"> </w:t>
              </w:r>
            </w:ins>
          </w:p>
          <w:p w14:paraId="69F5AA4C" w14:textId="77777777" w:rsidR="009D4BFC" w:rsidRPr="00065961" w:rsidDel="0092135C" w:rsidRDefault="00AD5658" w:rsidP="00FA4FA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del w:id="2217" w:author="Simon Cope" w:date="2021-03-01T14:13:00Z"/>
                <w:rFonts w:eastAsia="Times New Roman" w:cstheme="minorHAnsi"/>
                <w:color w:val="000000" w:themeColor="text1"/>
                <w:sz w:val="20"/>
                <w:szCs w:val="20"/>
                <w:lang w:val="en" w:eastAsia="en-GB"/>
                <w:rPrChange w:id="2218" w:author="Simon Cope" w:date="2021-03-02T09:34:00Z">
                  <w:rPr>
                    <w:del w:id="2219" w:author="Simon Cope" w:date="2021-03-01T14:13:00Z"/>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20" w:author="Simon Cope" w:date="2021-03-02T09:34:00Z">
                  <w:rPr>
                    <w:rFonts w:ascii="Arial" w:eastAsia="Times New Roman" w:hAnsi="Arial" w:cs="Arial"/>
                    <w:lang w:val="en" w:eastAsia="en-GB"/>
                  </w:rPr>
                </w:rPrChange>
              </w:rPr>
              <w:t xml:space="preserve">Managers will discuss and agree any changes to staff roles: </w:t>
            </w:r>
          </w:p>
          <w:p w14:paraId="07089AE0" w14:textId="77777777" w:rsidR="009D4BFC" w:rsidRPr="00065961" w:rsidRDefault="009D4BFC">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21" w:author="Simon Cope" w:date="2021-03-02T09:34:00Z">
                  <w:rPr>
                    <w:lang w:val="en" w:eastAsia="en-GB"/>
                  </w:rPr>
                </w:rPrChange>
              </w:rPr>
              <w:pPrChange w:id="2222" w:author="Simon Cope" w:date="2021-03-01T14:12:00Z">
                <w:pPr>
                  <w:pStyle w:val="ListParagraph"/>
                  <w:spacing w:after="0"/>
                  <w:ind w:left="875"/>
                  <w:cnfStyle w:val="000000010000" w:firstRow="0" w:lastRow="0" w:firstColumn="0" w:lastColumn="0" w:oddVBand="0" w:evenVBand="0" w:oddHBand="0" w:evenHBand="1" w:firstRowFirstColumn="0" w:firstRowLastColumn="0" w:lastRowFirstColumn="0" w:lastRowLastColumn="0"/>
                </w:pPr>
              </w:pPrChange>
            </w:pPr>
          </w:p>
          <w:p w14:paraId="702A3965" w14:textId="08CF980B" w:rsidR="009D4BFC" w:rsidRPr="00065961" w:rsidRDefault="00AD5658" w:rsidP="00BC4595">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2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24" w:author="Simon Cope" w:date="2021-03-02T09:34:00Z">
                  <w:rPr>
                    <w:rFonts w:ascii="Arial" w:eastAsia="Times New Roman" w:hAnsi="Arial" w:cs="Arial"/>
                    <w:lang w:val="en" w:eastAsia="en-GB"/>
                  </w:rPr>
                </w:rPrChange>
              </w:rPr>
              <w:t xml:space="preserve">Deploying </w:t>
            </w:r>
            <w:r w:rsidR="00521B98" w:rsidRPr="00065961">
              <w:rPr>
                <w:rFonts w:eastAsia="Times New Roman" w:cstheme="minorHAnsi"/>
                <w:color w:val="000000" w:themeColor="text1"/>
                <w:sz w:val="20"/>
                <w:szCs w:val="20"/>
                <w:lang w:val="en" w:eastAsia="en-GB"/>
                <w:rPrChange w:id="2225" w:author="Simon Cope" w:date="2021-03-02T09:34:00Z">
                  <w:rPr>
                    <w:rFonts w:ascii="Arial" w:eastAsia="Times New Roman" w:hAnsi="Arial" w:cs="Arial"/>
                    <w:lang w:val="en" w:eastAsia="en-GB"/>
                  </w:rPr>
                </w:rPrChange>
              </w:rPr>
              <w:t>Support Staff and Accommodating Visiting Specialists</w:t>
            </w:r>
          </w:p>
          <w:p w14:paraId="03C5D1AB" w14:textId="4AC10F4F" w:rsidR="00202D2F" w:rsidRPr="00065961" w:rsidRDefault="007C39D4" w:rsidP="00BC4595">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26" w:author="Simon Cope" w:date="2021-03-02T09:34:00Z">
                  <w:rPr>
                    <w:rFonts w:ascii="Arial" w:eastAsia="Times New Roman" w:hAnsi="Arial" w:cs="Arial"/>
                    <w:lang w:val="en" w:eastAsia="en-GB"/>
                  </w:rPr>
                </w:rPrChange>
              </w:rPr>
            </w:pPr>
            <w:ins w:id="2227" w:author="Simon Cope" w:date="2021-03-02T09:55: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228" w:author="Simon Cope" w:date="2021-03-02T09:55:00Z">
                  <w:rPr>
                    <w:rStyle w:val="Hyperlink"/>
                    <w:rFonts w:ascii="Arial" w:eastAsia="Times New Roman" w:hAnsi="Arial" w:cs="Arial"/>
                    <w:lang w:val="en" w:eastAsia="en-GB"/>
                  </w:rPr>
                </w:rPrChange>
              </w:rPr>
              <w:instrText>https://educationendowmentfoundation.org.uk/tools/guidance-reports/making-best-use-of-teaching-assistants</w:instrText>
            </w:r>
            <w:ins w:id="2229" w:author="Simon Cope" w:date="2021-03-02T09:55:00Z">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230" w:author="Simon Cope" w:date="2021-03-02T09:55:00Z">
                  <w:rPr>
                    <w:rStyle w:val="Hyperlink"/>
                    <w:rFonts w:ascii="Arial" w:eastAsia="Times New Roman" w:hAnsi="Arial" w:cs="Arial"/>
                    <w:lang w:val="en" w:eastAsia="en-GB"/>
                  </w:rPr>
                </w:rPrChange>
              </w:rPr>
              <w:t>https://educationendowmentfoundation.org.uk/tools/guidance-reports/making-best-use-of-teaching-assistants</w:t>
            </w:r>
            <w:del w:id="2231" w:author="Simon Cope" w:date="2021-03-02T09:55:00Z">
              <w:r w:rsidRPr="00C14DAC" w:rsidDel="007C39D4">
                <w:rPr>
                  <w:rStyle w:val="Hyperlink"/>
                  <w:rFonts w:eastAsia="Times New Roman" w:cstheme="minorHAnsi"/>
                  <w:sz w:val="20"/>
                  <w:szCs w:val="20"/>
                  <w:lang w:val="en" w:eastAsia="en-GB"/>
                  <w:rPrChange w:id="2232" w:author="Simon Cope" w:date="2021-03-02T09:55:00Z">
                    <w:rPr>
                      <w:rStyle w:val="Hyperlink"/>
                      <w:rFonts w:ascii="Arial" w:eastAsia="Times New Roman" w:hAnsi="Arial" w:cs="Arial"/>
                      <w:lang w:val="en" w:eastAsia="en-GB"/>
                    </w:rPr>
                  </w:rPrChange>
                </w:rPr>
                <w:delText>/</w:delText>
              </w:r>
            </w:del>
            <w:ins w:id="2233" w:author="Simon Cope" w:date="2021-03-02T09:55:00Z">
              <w:r w:rsidRPr="00C14DAC">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Fonts w:eastAsia="Times New Roman" w:cstheme="minorHAnsi"/>
                  <w:color w:val="000000" w:themeColor="text1"/>
                  <w:sz w:val="20"/>
                  <w:szCs w:val="20"/>
                  <w:lang w:val="en" w:eastAsia="en-GB"/>
                </w:rPr>
                <w:t xml:space="preserve"> </w:t>
              </w:r>
            </w:ins>
            <w:ins w:id="2234" w:author="Simon Cope" w:date="2021-03-01T14:13:00Z">
              <w:r w:rsidR="0092135C" w:rsidRPr="00065961">
                <w:rPr>
                  <w:rFonts w:eastAsia="Times New Roman" w:cstheme="minorHAnsi"/>
                  <w:color w:val="000000" w:themeColor="text1"/>
                  <w:sz w:val="20"/>
                  <w:szCs w:val="20"/>
                  <w:lang w:val="en" w:eastAsia="en-GB"/>
                  <w:rPrChange w:id="2235" w:author="Simon Cope" w:date="2021-03-02T09:34:00Z">
                    <w:rPr>
                      <w:rFonts w:ascii="Arial" w:eastAsia="Times New Roman" w:hAnsi="Arial" w:cs="Arial"/>
                      <w:lang w:val="en" w:eastAsia="en-GB"/>
                    </w:rPr>
                  </w:rPrChange>
                </w:rPr>
                <w:t xml:space="preserve"> </w:t>
              </w:r>
            </w:ins>
          </w:p>
          <w:p w14:paraId="3E7E6646" w14:textId="77777777" w:rsidR="00675148" w:rsidRPr="00065961" w:rsidRDefault="00675148" w:rsidP="0067514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3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37" w:author="Simon Cope" w:date="2021-03-02T09:34:00Z">
                  <w:rPr>
                    <w:rFonts w:ascii="Arial" w:eastAsia="Times New Roman" w:hAnsi="Arial" w:cs="Arial"/>
                    <w:lang w:val="en" w:eastAsia="en-GB"/>
                  </w:rPr>
                </w:rPrChange>
              </w:rPr>
              <w:t>The school will ensure that appropriate support staff are available for pupils with SEN</w:t>
            </w:r>
          </w:p>
          <w:p w14:paraId="1EE8D679" w14:textId="36E5F902" w:rsidR="009D4BFC" w:rsidRPr="00065961" w:rsidRDefault="00AD5658" w:rsidP="0067514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3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39" w:author="Simon Cope" w:date="2021-03-02T09:34:00Z">
                  <w:rPr>
                    <w:rFonts w:ascii="Arial" w:eastAsia="Times New Roman" w:hAnsi="Arial" w:cs="Arial"/>
                    <w:lang w:val="en" w:eastAsia="en-GB"/>
                  </w:rPr>
                </w:rPrChange>
              </w:rPr>
              <w:t>Support staff may be used to support catch-up or targeted interventions if appropriate</w:t>
            </w:r>
          </w:p>
          <w:p w14:paraId="6578A052" w14:textId="77777777" w:rsidR="009D4BFC" w:rsidRPr="00065961" w:rsidRDefault="00AD5658" w:rsidP="0067514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4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41" w:author="Simon Cope" w:date="2021-03-02T09:34:00Z">
                  <w:rPr>
                    <w:rFonts w:ascii="Arial" w:eastAsia="Times New Roman" w:hAnsi="Arial" w:cs="Arial"/>
                    <w:lang w:val="en" w:eastAsia="en-GB"/>
                  </w:rPr>
                </w:rPrChange>
              </w:rPr>
              <w:t>Teaching assistants may also be deployed to lead groups or cover lessons, under the direction and supervision of teacher</w:t>
            </w:r>
          </w:p>
          <w:p w14:paraId="3283E1AC" w14:textId="181FDB1F" w:rsidR="00E85359" w:rsidRPr="00065961" w:rsidRDefault="00CE3403" w:rsidP="0067514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4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43" w:author="Simon Cope" w:date="2021-03-02T09:34:00Z">
                  <w:rPr>
                    <w:rFonts w:ascii="Arial" w:eastAsia="Times New Roman" w:hAnsi="Arial" w:cs="Arial"/>
                    <w:lang w:val="en" w:eastAsia="en-GB"/>
                  </w:rPr>
                </w:rPrChange>
              </w:rPr>
              <w:t>Where redeployments are necessary,</w:t>
            </w:r>
            <w:r w:rsidR="00E85359" w:rsidRPr="00065961">
              <w:rPr>
                <w:rFonts w:eastAsia="Times New Roman" w:cstheme="minorHAnsi"/>
                <w:color w:val="000000" w:themeColor="text1"/>
                <w:sz w:val="20"/>
                <w:szCs w:val="20"/>
                <w:lang w:val="en" w:eastAsia="en-GB"/>
                <w:rPrChange w:id="2244" w:author="Simon Cope" w:date="2021-03-02T09:34:00Z">
                  <w:rPr>
                    <w:rFonts w:ascii="Arial" w:eastAsia="Times New Roman" w:hAnsi="Arial" w:cs="Arial"/>
                    <w:lang w:val="en" w:eastAsia="en-GB"/>
                  </w:rPr>
                </w:rPrChange>
              </w:rPr>
              <w:t xml:space="preserve"> safe ratios are met and training is undertaken</w:t>
            </w:r>
          </w:p>
          <w:p w14:paraId="5FAB44C0" w14:textId="1925FBD2" w:rsidR="009D4BFC" w:rsidRPr="00065961" w:rsidRDefault="00AD5658" w:rsidP="0067514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4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46" w:author="Simon Cope" w:date="2021-03-02T09:34:00Z">
                  <w:rPr>
                    <w:rFonts w:ascii="Arial" w:eastAsia="Times New Roman" w:hAnsi="Arial" w:cs="Arial"/>
                    <w:lang w:val="en" w:eastAsia="en-GB"/>
                  </w:rPr>
                </w:rPrChange>
              </w:rPr>
              <w:t>Any proposed changes in role or responsibility will be discussed and agreed with the member of staff</w:t>
            </w:r>
          </w:p>
          <w:p w14:paraId="3E9F2F5B" w14:textId="4765EA12" w:rsidR="002170AC" w:rsidRPr="00065961" w:rsidRDefault="00AD5658" w:rsidP="002170AC">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4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48" w:author="Simon Cope" w:date="2021-03-02T09:34:00Z">
                  <w:rPr>
                    <w:rFonts w:ascii="Arial" w:eastAsia="Times New Roman" w:hAnsi="Arial" w:cs="Arial"/>
                    <w:lang w:val="en" w:eastAsia="en-GB"/>
                  </w:rPr>
                </w:rPrChange>
              </w:rPr>
              <w:t>Only support staff with appropriate checks will be allowed to engage in regulated activity</w:t>
            </w:r>
            <w:r w:rsidR="002170AC" w:rsidRPr="00065961">
              <w:rPr>
                <w:rFonts w:eastAsia="Times New Roman" w:cstheme="minorHAnsi"/>
                <w:color w:val="000000" w:themeColor="text1"/>
                <w:sz w:val="20"/>
                <w:szCs w:val="20"/>
                <w:lang w:val="en" w:eastAsia="en-GB"/>
                <w:rPrChange w:id="2249" w:author="Simon Cope" w:date="2021-03-02T09:34:00Z">
                  <w:rPr>
                    <w:rFonts w:ascii="Arial" w:eastAsia="Times New Roman" w:hAnsi="Arial" w:cs="Arial"/>
                    <w:lang w:val="en" w:eastAsia="en-GB"/>
                  </w:rPr>
                </w:rPrChange>
              </w:rPr>
              <w:t xml:space="preserve"> </w:t>
            </w:r>
            <w:ins w:id="2250" w:author="Simon Cope" w:date="2021-03-02T09:56:00Z">
              <w:r w:rsidR="007C39D4">
                <w:rPr>
                  <w:rFonts w:eastAsia="Times New Roman" w:cstheme="minorHAnsi"/>
                  <w:color w:val="000000" w:themeColor="text1"/>
                  <w:sz w:val="20"/>
                  <w:szCs w:val="20"/>
                  <w:lang w:val="en" w:eastAsia="en-GB"/>
                </w:rPr>
                <w:fldChar w:fldCharType="begin"/>
              </w:r>
              <w:r w:rsidR="007C39D4">
                <w:rPr>
                  <w:rFonts w:eastAsia="Times New Roman" w:cstheme="minorHAnsi"/>
                  <w:color w:val="000000" w:themeColor="text1"/>
                  <w:sz w:val="20"/>
                  <w:szCs w:val="20"/>
                  <w:lang w:val="en" w:eastAsia="en-GB"/>
                </w:rPr>
                <w:instrText xml:space="preserve"> HYPERLINK "</w:instrText>
              </w:r>
            </w:ins>
            <w:r w:rsidR="007C39D4" w:rsidRPr="007C39D4">
              <w:rPr>
                <w:rFonts w:cstheme="minorHAnsi"/>
                <w:color w:val="000000" w:themeColor="text1"/>
                <w:sz w:val="20"/>
                <w:szCs w:val="20"/>
                <w:rPrChange w:id="2251" w:author="Simon Cope" w:date="2021-03-02T09:56:00Z">
                  <w:rPr>
                    <w:rStyle w:val="Hyperlink"/>
                    <w:rFonts w:ascii="Arial" w:eastAsia="Times New Roman" w:hAnsi="Arial" w:cs="Arial"/>
                    <w:lang w:val="en" w:eastAsia="en-GB"/>
                  </w:rPr>
                </w:rPrChange>
              </w:rPr>
              <w:instrText>https://www.gov.uk/government/publications/keeping-children-safe-in-education--</w:instrText>
            </w:r>
            <w:ins w:id="2252" w:author="Simon Cope" w:date="2021-03-02T09:56:00Z">
              <w:r w:rsidR="007C39D4">
                <w:rPr>
                  <w:rFonts w:eastAsia="Times New Roman" w:cstheme="minorHAnsi"/>
                  <w:color w:val="000000" w:themeColor="text1"/>
                  <w:sz w:val="20"/>
                  <w:szCs w:val="20"/>
                  <w:lang w:val="en" w:eastAsia="en-GB"/>
                </w:rPr>
                <w:instrText xml:space="preserve">2" </w:instrText>
              </w:r>
              <w:r w:rsidR="007C39D4">
                <w:rPr>
                  <w:rFonts w:eastAsia="Times New Roman" w:cstheme="minorHAnsi"/>
                  <w:color w:val="000000" w:themeColor="text1"/>
                  <w:sz w:val="20"/>
                  <w:szCs w:val="20"/>
                  <w:lang w:val="en" w:eastAsia="en-GB"/>
                </w:rPr>
                <w:fldChar w:fldCharType="separate"/>
              </w:r>
            </w:ins>
            <w:r w:rsidR="007C39D4" w:rsidRPr="00C14DAC">
              <w:rPr>
                <w:rStyle w:val="Hyperlink"/>
                <w:rFonts w:eastAsia="Times New Roman" w:cstheme="minorHAnsi"/>
                <w:sz w:val="20"/>
                <w:szCs w:val="20"/>
                <w:lang w:val="en" w:eastAsia="en-GB"/>
                <w:rPrChange w:id="2253" w:author="Simon Cope" w:date="2021-03-02T09:56:00Z">
                  <w:rPr>
                    <w:rStyle w:val="Hyperlink"/>
                    <w:rFonts w:ascii="Arial" w:eastAsia="Times New Roman" w:hAnsi="Arial" w:cs="Arial"/>
                    <w:lang w:val="en" w:eastAsia="en-GB"/>
                  </w:rPr>
                </w:rPrChange>
              </w:rPr>
              <w:t>https://www.gov.uk/government/publications/keeping-children-safe-in-education--</w:t>
            </w:r>
            <w:del w:id="2254" w:author="Simon Cope" w:date="2021-03-02T09:56:00Z">
              <w:r w:rsidR="007C39D4" w:rsidRPr="00C14DAC" w:rsidDel="007C39D4">
                <w:rPr>
                  <w:rStyle w:val="Hyperlink"/>
                  <w:rFonts w:eastAsia="Times New Roman" w:cstheme="minorHAnsi"/>
                  <w:sz w:val="20"/>
                  <w:szCs w:val="20"/>
                  <w:lang w:val="en" w:eastAsia="en-GB"/>
                  <w:rPrChange w:id="2255" w:author="Simon Cope" w:date="2021-03-02T09:56:00Z">
                    <w:rPr>
                      <w:rStyle w:val="Hyperlink"/>
                      <w:rFonts w:ascii="Arial" w:eastAsia="Times New Roman" w:hAnsi="Arial" w:cs="Arial"/>
                      <w:lang w:val="en" w:eastAsia="en-GB"/>
                    </w:rPr>
                  </w:rPrChange>
                </w:rPr>
                <w:delText>2</w:delText>
              </w:r>
            </w:del>
            <w:ins w:id="2256" w:author="Simon Cope" w:date="2021-03-02T09:56:00Z">
              <w:r w:rsidR="007C39D4" w:rsidRPr="00C14DAC">
                <w:rPr>
                  <w:rStyle w:val="Hyperlink"/>
                  <w:rFonts w:eastAsia="Times New Roman" w:cstheme="minorHAnsi"/>
                  <w:sz w:val="20"/>
                  <w:szCs w:val="20"/>
                  <w:lang w:val="en" w:eastAsia="en-GB"/>
                </w:rPr>
                <w:t>2</w:t>
              </w:r>
              <w:r w:rsidR="007C39D4">
                <w:rPr>
                  <w:rFonts w:eastAsia="Times New Roman" w:cstheme="minorHAnsi"/>
                  <w:color w:val="000000" w:themeColor="text1"/>
                  <w:sz w:val="20"/>
                  <w:szCs w:val="20"/>
                  <w:lang w:val="en" w:eastAsia="en-GB"/>
                </w:rPr>
                <w:fldChar w:fldCharType="end"/>
              </w:r>
              <w:r w:rsidR="007C39D4">
                <w:rPr>
                  <w:rFonts w:eastAsia="Times New Roman" w:cstheme="minorHAnsi"/>
                  <w:color w:val="000000" w:themeColor="text1"/>
                  <w:sz w:val="20"/>
                  <w:szCs w:val="20"/>
                  <w:lang w:val="en" w:eastAsia="en-GB"/>
                </w:rPr>
                <w:t xml:space="preserve"> </w:t>
              </w:r>
            </w:ins>
            <w:ins w:id="2257" w:author="Simon Cope" w:date="2021-03-01T14:13:00Z">
              <w:r w:rsidR="0092135C" w:rsidRPr="00065961">
                <w:rPr>
                  <w:rFonts w:eastAsia="Times New Roman" w:cstheme="minorHAnsi"/>
                  <w:color w:val="000000" w:themeColor="text1"/>
                  <w:sz w:val="20"/>
                  <w:szCs w:val="20"/>
                  <w:lang w:val="en" w:eastAsia="en-GB"/>
                  <w:rPrChange w:id="2258" w:author="Simon Cope" w:date="2021-03-02T09:34:00Z">
                    <w:rPr>
                      <w:rFonts w:ascii="Arial" w:eastAsia="Times New Roman" w:hAnsi="Arial" w:cs="Arial"/>
                      <w:lang w:val="en" w:eastAsia="en-GB"/>
                    </w:rPr>
                  </w:rPrChange>
                </w:rPr>
                <w:t xml:space="preserve"> </w:t>
              </w:r>
            </w:ins>
          </w:p>
          <w:p w14:paraId="6368EABF" w14:textId="7E546DD5" w:rsidR="009D4BFC" w:rsidRPr="00065961" w:rsidRDefault="00AD5658" w:rsidP="002170AC">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5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60" w:author="Simon Cope" w:date="2021-03-02T09:34:00Z">
                  <w:rPr>
                    <w:rFonts w:ascii="Arial" w:eastAsia="Times New Roman" w:hAnsi="Arial" w:cs="Arial"/>
                    <w:lang w:val="en" w:eastAsia="en-GB"/>
                  </w:rPr>
                </w:rPrChange>
              </w:rPr>
              <w:lastRenderedPageBreak/>
              <w:t xml:space="preserve">Recruitment </w:t>
            </w:r>
          </w:p>
          <w:p w14:paraId="08067599" w14:textId="3232DD35" w:rsidR="003E0E7A" w:rsidRPr="00065961" w:rsidRDefault="007C39D4" w:rsidP="002170AC">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61" w:author="Simon Cope" w:date="2021-03-02T09:34:00Z">
                  <w:rPr>
                    <w:rFonts w:ascii="Arial" w:eastAsia="Times New Roman" w:hAnsi="Arial" w:cs="Arial"/>
                    <w:lang w:val="en" w:eastAsia="en-GB"/>
                  </w:rPr>
                </w:rPrChange>
              </w:rPr>
            </w:pPr>
            <w:ins w:id="2262" w:author="Simon Cope" w:date="2021-03-02T09:56: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263" w:author="Simon Cope" w:date="2021-03-02T09:56:00Z">
                  <w:rPr>
                    <w:rStyle w:val="Hyperlink"/>
                    <w:rFonts w:ascii="Arial" w:eastAsia="Times New Roman" w:hAnsi="Arial" w:cs="Arial"/>
                    <w:lang w:val="en" w:eastAsia="en-GB"/>
                  </w:rPr>
                </w:rPrChange>
              </w:rPr>
              <w:instrText>https://teaching-vacancies.service.gov.uk</w:instrText>
            </w:r>
            <w:ins w:id="2264" w:author="Simon Cope" w:date="2021-03-02T09:56:00Z">
              <w:r>
                <w:rPr>
                  <w:rStyle w:val="Hyperlink"/>
                  <w:rFonts w:eastAsia="Times New Roman" w:cstheme="minorHAnsi"/>
                  <w:color w:val="000000" w:themeColor="text1"/>
                  <w:sz w:val="20"/>
                  <w:szCs w:val="20"/>
                  <w:u w:val="none"/>
                  <w:lang w:val="en" w:eastAsia="en-GB"/>
                </w:rPr>
                <w:instrText>/</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265" w:author="Simon Cope" w:date="2021-03-02T09:56:00Z">
                  <w:rPr>
                    <w:rStyle w:val="Hyperlink"/>
                    <w:rFonts w:ascii="Arial" w:eastAsia="Times New Roman" w:hAnsi="Arial" w:cs="Arial"/>
                    <w:lang w:val="en" w:eastAsia="en-GB"/>
                  </w:rPr>
                </w:rPrChange>
              </w:rPr>
              <w:t>https://teaching-vacancies.service.gov.uk</w:t>
            </w:r>
            <w:del w:id="2266" w:author="Simon Cope" w:date="2021-03-02T09:56:00Z">
              <w:r w:rsidRPr="00C14DAC" w:rsidDel="007C39D4">
                <w:rPr>
                  <w:rStyle w:val="Hyperlink"/>
                  <w:rFonts w:eastAsia="Times New Roman" w:cstheme="minorHAnsi"/>
                  <w:sz w:val="20"/>
                  <w:szCs w:val="20"/>
                  <w:lang w:val="en" w:eastAsia="en-GB"/>
                  <w:rPrChange w:id="2267" w:author="Simon Cope" w:date="2021-03-02T09:56:00Z">
                    <w:rPr>
                      <w:rStyle w:val="Hyperlink"/>
                      <w:rFonts w:ascii="Arial" w:eastAsia="Times New Roman" w:hAnsi="Arial" w:cs="Arial"/>
                      <w:lang w:val="en" w:eastAsia="en-GB"/>
                    </w:rPr>
                  </w:rPrChange>
                </w:rPr>
                <w:delText>/</w:delText>
              </w:r>
            </w:del>
            <w:ins w:id="2268" w:author="Simon Cope" w:date="2021-03-02T09:56:00Z">
              <w:r w:rsidRPr="00C14DAC">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4B029899" w14:textId="550959EA" w:rsidR="009D4BFC" w:rsidRPr="00065961" w:rsidRDefault="00AD5658" w:rsidP="008C471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6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70" w:author="Simon Cope" w:date="2021-03-02T09:34:00Z">
                  <w:rPr>
                    <w:rFonts w:ascii="Arial" w:eastAsia="Times New Roman" w:hAnsi="Arial" w:cs="Arial"/>
                    <w:lang w:val="en" w:eastAsia="en-GB"/>
                  </w:rPr>
                </w:rPrChange>
              </w:rPr>
              <w:t xml:space="preserve">will continue as usual, operating remotely </w:t>
            </w:r>
            <w:r w:rsidR="003E0E7A" w:rsidRPr="00065961">
              <w:rPr>
                <w:rFonts w:eastAsia="Times New Roman" w:cstheme="minorHAnsi"/>
                <w:color w:val="000000" w:themeColor="text1"/>
                <w:sz w:val="20"/>
                <w:szCs w:val="20"/>
                <w:lang w:val="en" w:eastAsia="en-GB"/>
                <w:rPrChange w:id="2271" w:author="Simon Cope" w:date="2021-03-02T09:34:00Z">
                  <w:rPr>
                    <w:rFonts w:ascii="Arial" w:eastAsia="Times New Roman" w:hAnsi="Arial" w:cs="Arial"/>
                    <w:lang w:val="en" w:eastAsia="en-GB"/>
                  </w:rPr>
                </w:rPrChange>
              </w:rPr>
              <w:t>if appropriate</w:t>
            </w:r>
            <w:r w:rsidR="007D2F0A" w:rsidRPr="00065961">
              <w:rPr>
                <w:rFonts w:eastAsia="Times New Roman" w:cstheme="minorHAnsi"/>
                <w:color w:val="000000" w:themeColor="text1"/>
                <w:sz w:val="20"/>
                <w:szCs w:val="20"/>
                <w:lang w:val="en" w:eastAsia="en-GB"/>
                <w:rPrChange w:id="2272" w:author="Simon Cope" w:date="2021-03-02T09:34:00Z">
                  <w:rPr>
                    <w:rFonts w:ascii="Arial" w:eastAsia="Times New Roman" w:hAnsi="Arial" w:cs="Arial"/>
                    <w:lang w:val="en" w:eastAsia="en-GB"/>
                  </w:rPr>
                </w:rPrChange>
              </w:rPr>
              <w:t xml:space="preserve"> </w:t>
            </w:r>
          </w:p>
          <w:p w14:paraId="1327C338" w14:textId="49B8B18C" w:rsidR="009D4BFC" w:rsidRPr="00065961" w:rsidRDefault="007C39D4" w:rsidP="00FA4FA7">
            <w:pPr>
              <w:pStyle w:val="ListParagraph"/>
              <w:spacing w:after="0"/>
              <w:ind w:left="36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73" w:author="Simon Cope" w:date="2021-03-02T09:34:00Z">
                  <w:rPr>
                    <w:rFonts w:ascii="Arial" w:eastAsia="Times New Roman" w:hAnsi="Arial" w:cs="Arial"/>
                    <w:lang w:val="en" w:eastAsia="en-GB"/>
                  </w:rPr>
                </w:rPrChange>
              </w:rPr>
            </w:pPr>
            <w:ins w:id="2274" w:author="Simon Cope" w:date="2021-03-02T09:56: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275" w:author="Simon Cope" w:date="2021-03-02T09:56:00Z">
                  <w:rPr>
                    <w:rStyle w:val="Hyperlink"/>
                    <w:rFonts w:ascii="Arial" w:eastAsia="Times New Roman" w:hAnsi="Arial" w:cs="Arial"/>
                    <w:lang w:val="en" w:eastAsia="en-GB"/>
                  </w:rPr>
                </w:rPrChange>
              </w:rPr>
              <w:instrText>https://teaching.blog.gov.uk/2020/05/29/recruiting-during-lockdown-how-we-did-it</w:instrText>
            </w:r>
            <w:ins w:id="2276" w:author="Simon Cope" w:date="2021-03-02T09:56:00Z">
              <w:r>
                <w:rPr>
                  <w:rStyle w:val="Hyperlink"/>
                  <w:rFonts w:eastAsia="Times New Roman" w:cstheme="minorHAnsi"/>
                  <w:color w:val="000000" w:themeColor="text1"/>
                  <w:sz w:val="20"/>
                  <w:szCs w:val="20"/>
                  <w:u w:val="none"/>
                  <w:lang w:val="en" w:eastAsia="en-GB"/>
                </w:rPr>
                <w:instrText>/</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277" w:author="Simon Cope" w:date="2021-03-02T09:56:00Z">
                  <w:rPr>
                    <w:rStyle w:val="Hyperlink"/>
                    <w:rFonts w:ascii="Arial" w:eastAsia="Times New Roman" w:hAnsi="Arial" w:cs="Arial"/>
                    <w:lang w:val="en" w:eastAsia="en-GB"/>
                  </w:rPr>
                </w:rPrChange>
              </w:rPr>
              <w:t>https://teaching.blog.gov.uk/2020/05/29/recruiting-during-lockdown-how-we-did-it</w:t>
            </w:r>
            <w:del w:id="2278" w:author="Simon Cope" w:date="2021-03-02T09:56:00Z">
              <w:r w:rsidRPr="00C14DAC" w:rsidDel="007C39D4">
                <w:rPr>
                  <w:rStyle w:val="Hyperlink"/>
                  <w:rFonts w:eastAsia="Times New Roman" w:cstheme="minorHAnsi"/>
                  <w:sz w:val="20"/>
                  <w:szCs w:val="20"/>
                  <w:lang w:val="en" w:eastAsia="en-GB"/>
                  <w:rPrChange w:id="2279" w:author="Simon Cope" w:date="2021-03-02T09:56:00Z">
                    <w:rPr>
                      <w:rStyle w:val="Hyperlink"/>
                      <w:rFonts w:ascii="Arial" w:eastAsia="Times New Roman" w:hAnsi="Arial" w:cs="Arial"/>
                      <w:lang w:val="en" w:eastAsia="en-GB"/>
                    </w:rPr>
                  </w:rPrChange>
                </w:rPr>
                <w:delText>/</w:delText>
              </w:r>
            </w:del>
            <w:ins w:id="2280" w:author="Simon Cope" w:date="2021-03-02T09:56:00Z">
              <w:r w:rsidRPr="00C14DAC">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777907B1" w14:textId="77777777" w:rsidR="009D4BFC" w:rsidRPr="00065961" w:rsidRDefault="009D4BFC" w:rsidP="00FA4FA7">
            <w:pPr>
              <w:pStyle w:val="ListParagraph"/>
              <w:spacing w:after="0"/>
              <w:ind w:left="36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81" w:author="Simon Cope" w:date="2021-03-02T09:34:00Z">
                  <w:rPr>
                    <w:rFonts w:ascii="Arial" w:eastAsia="Times New Roman" w:hAnsi="Arial" w:cs="Arial"/>
                    <w:lang w:val="en" w:eastAsia="en-GB"/>
                  </w:rPr>
                </w:rPrChange>
              </w:rPr>
            </w:pPr>
          </w:p>
          <w:p w14:paraId="79291506" w14:textId="68D0A950" w:rsidR="009D4BFC" w:rsidRPr="00065961" w:rsidRDefault="007C39D4" w:rsidP="00FA4FA7">
            <w:pPr>
              <w:pStyle w:val="ListParagraph"/>
              <w:spacing w:after="0"/>
              <w:ind w:left="365"/>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2282" w:author="Simon Cope" w:date="2021-03-02T09:34:00Z">
                  <w:rPr>
                    <w:rStyle w:val="Hyperlink"/>
                    <w:rFonts w:ascii="Arial" w:eastAsia="Times New Roman" w:hAnsi="Arial" w:cs="Arial"/>
                    <w:lang w:val="en" w:eastAsia="en-GB"/>
                  </w:rPr>
                </w:rPrChange>
              </w:rPr>
            </w:pPr>
            <w:ins w:id="2283" w:author="Simon Cope" w:date="2021-03-02T09:56: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284" w:author="Simon Cope" w:date="2021-03-02T09:56:00Z">
                  <w:rPr>
                    <w:rStyle w:val="Hyperlink"/>
                    <w:rFonts w:ascii="Arial" w:eastAsia="Times New Roman" w:hAnsi="Arial" w:cs="Arial"/>
                    <w:lang w:val="en" w:eastAsia="en-GB"/>
                  </w:rPr>
                </w:rPrChange>
              </w:rPr>
              <w:instrText>https://teaching.blog.gov.uk/2020/06/12/attending-your-first-remote-interview</w:instrText>
            </w:r>
            <w:ins w:id="2285" w:author="Simon Cope" w:date="2021-03-02T09:56:00Z">
              <w:r>
                <w:rPr>
                  <w:rStyle w:val="Hyperlink"/>
                  <w:rFonts w:eastAsia="Times New Roman" w:cstheme="minorHAnsi"/>
                  <w:color w:val="000000" w:themeColor="text1"/>
                  <w:sz w:val="20"/>
                  <w:szCs w:val="20"/>
                  <w:u w:val="none"/>
                  <w:lang w:val="en" w:eastAsia="en-GB"/>
                </w:rPr>
                <w:instrText>/</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286" w:author="Simon Cope" w:date="2021-03-02T09:56:00Z">
                  <w:rPr>
                    <w:rStyle w:val="Hyperlink"/>
                    <w:rFonts w:ascii="Arial" w:eastAsia="Times New Roman" w:hAnsi="Arial" w:cs="Arial"/>
                    <w:lang w:val="en" w:eastAsia="en-GB"/>
                  </w:rPr>
                </w:rPrChange>
              </w:rPr>
              <w:t>https://teaching.blog.gov.uk/2020/06/12/attending-your-first-remote-interview</w:t>
            </w:r>
            <w:del w:id="2287" w:author="Simon Cope" w:date="2021-03-02T09:56:00Z">
              <w:r w:rsidRPr="00C14DAC" w:rsidDel="007C39D4">
                <w:rPr>
                  <w:rStyle w:val="Hyperlink"/>
                  <w:rFonts w:eastAsia="Times New Roman" w:cstheme="minorHAnsi"/>
                  <w:sz w:val="20"/>
                  <w:szCs w:val="20"/>
                  <w:lang w:val="en" w:eastAsia="en-GB"/>
                  <w:rPrChange w:id="2288" w:author="Simon Cope" w:date="2021-03-02T09:56:00Z">
                    <w:rPr>
                      <w:rStyle w:val="Hyperlink"/>
                      <w:rFonts w:ascii="Arial" w:eastAsia="Times New Roman" w:hAnsi="Arial" w:cs="Arial"/>
                      <w:lang w:val="en" w:eastAsia="en-GB"/>
                    </w:rPr>
                  </w:rPrChange>
                </w:rPr>
                <w:delText>/</w:delText>
              </w:r>
            </w:del>
            <w:ins w:id="2289" w:author="Simon Cope" w:date="2021-03-02T09:56:00Z">
              <w:r w:rsidRPr="00C14DAC">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47067D92" w14:textId="77777777" w:rsidR="009F442E" w:rsidRPr="00065961" w:rsidRDefault="009F442E" w:rsidP="00FA4FA7">
            <w:pPr>
              <w:pStyle w:val="ListParagraph"/>
              <w:spacing w:after="0"/>
              <w:ind w:left="36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90" w:author="Simon Cope" w:date="2021-03-02T09:34:00Z">
                  <w:rPr>
                    <w:rFonts w:ascii="Arial" w:eastAsia="Times New Roman" w:hAnsi="Arial" w:cs="Arial"/>
                    <w:lang w:val="en" w:eastAsia="en-GB"/>
                  </w:rPr>
                </w:rPrChange>
              </w:rPr>
            </w:pPr>
          </w:p>
          <w:p w14:paraId="38186D9C" w14:textId="77777777" w:rsidR="009D4BFC" w:rsidRPr="00065961" w:rsidRDefault="00AD5658" w:rsidP="0001448B">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29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292" w:author="Simon Cope" w:date="2021-03-02T09:34:00Z">
                  <w:rPr>
                    <w:rFonts w:ascii="Arial" w:eastAsia="Times New Roman" w:hAnsi="Arial" w:cs="Arial"/>
                    <w:lang w:val="en" w:eastAsia="en-GB"/>
                  </w:rPr>
                </w:rPrChange>
              </w:rPr>
              <w:t>Legal requirements for pre-appointment checks will continue to be met</w:t>
            </w:r>
          </w:p>
          <w:p w14:paraId="3A8CC84D" w14:textId="5F895428" w:rsidR="009D4BFC" w:rsidRPr="00065961" w:rsidRDefault="007C39D4" w:rsidP="00FA4FA7">
            <w:pPr>
              <w:pStyle w:val="ListParagraph"/>
              <w:spacing w:after="0"/>
              <w:ind w:left="365"/>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2293" w:author="Simon Cope" w:date="2021-03-02T09:34:00Z">
                  <w:rPr>
                    <w:rStyle w:val="Hyperlink"/>
                    <w:rFonts w:ascii="Arial" w:hAnsi="Arial" w:cs="Arial"/>
                  </w:rPr>
                </w:rPrChange>
              </w:rPr>
            </w:pPr>
            <w:ins w:id="2294" w:author="Simon Cope" w:date="2021-03-02T09:56: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295" w:author="Simon Cope" w:date="2021-03-02T09:56:00Z">
                  <w:rPr>
                    <w:rStyle w:val="Hyperlink"/>
                    <w:rFonts w:ascii="Arial" w:eastAsia="Times New Roman" w:hAnsi="Arial" w:cs="Arial"/>
                    <w:lang w:val="en" w:eastAsia="en-GB"/>
                  </w:rPr>
                </w:rPrChange>
              </w:rPr>
              <w:instrText>https://www.gov.uk/government/publications/keeping-children-safe-in-education--</w:instrText>
            </w:r>
            <w:ins w:id="2296" w:author="Simon Cope" w:date="2021-03-02T09:56:00Z">
              <w:r>
                <w:rPr>
                  <w:rStyle w:val="Hyperlink"/>
                  <w:rFonts w:eastAsia="Times New Roman" w:cstheme="minorHAnsi"/>
                  <w:color w:val="000000" w:themeColor="text1"/>
                  <w:sz w:val="20"/>
                  <w:szCs w:val="20"/>
                  <w:u w:val="none"/>
                  <w:lang w:val="en" w:eastAsia="en-GB"/>
                </w:rPr>
                <w:instrText>2</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297" w:author="Simon Cope" w:date="2021-03-02T09:56:00Z">
                  <w:rPr>
                    <w:rStyle w:val="Hyperlink"/>
                    <w:rFonts w:ascii="Arial" w:eastAsia="Times New Roman" w:hAnsi="Arial" w:cs="Arial"/>
                    <w:lang w:val="en" w:eastAsia="en-GB"/>
                  </w:rPr>
                </w:rPrChange>
              </w:rPr>
              <w:t>https://www.gov.uk/government/publications/keeping-children-safe-in-education--</w:t>
            </w:r>
            <w:del w:id="2298" w:author="Simon Cope" w:date="2021-03-02T09:56:00Z">
              <w:r w:rsidRPr="00C14DAC" w:rsidDel="007C39D4">
                <w:rPr>
                  <w:rStyle w:val="Hyperlink"/>
                  <w:rFonts w:eastAsia="Times New Roman" w:cstheme="minorHAnsi"/>
                  <w:sz w:val="20"/>
                  <w:szCs w:val="20"/>
                  <w:lang w:val="en" w:eastAsia="en-GB"/>
                  <w:rPrChange w:id="2299" w:author="Simon Cope" w:date="2021-03-02T09:56:00Z">
                    <w:rPr>
                      <w:rStyle w:val="Hyperlink"/>
                      <w:rFonts w:ascii="Arial" w:eastAsia="Times New Roman" w:hAnsi="Arial" w:cs="Arial"/>
                      <w:lang w:val="en" w:eastAsia="en-GB"/>
                    </w:rPr>
                  </w:rPrChange>
                </w:rPr>
                <w:delText>2</w:delText>
              </w:r>
            </w:del>
            <w:ins w:id="2300" w:author="Simon Cope" w:date="2021-03-02T09:56:00Z">
              <w:r w:rsidRPr="00C14DAC">
                <w:rPr>
                  <w:rStyle w:val="Hyperlink"/>
                  <w:rFonts w:eastAsia="Times New Roman" w:cstheme="minorHAnsi"/>
                  <w:sz w:val="20"/>
                  <w:szCs w:val="20"/>
                  <w:lang w:val="en" w:eastAsia="en-GB"/>
                </w:rPr>
                <w:t>2</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45ED14A7" w14:textId="77777777" w:rsidR="009D4BFC" w:rsidRPr="00065961" w:rsidRDefault="009D4BFC" w:rsidP="00FA4FA7">
            <w:pPr>
              <w:pStyle w:val="ListParagraph"/>
              <w:spacing w:after="0"/>
              <w:ind w:left="365"/>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2301" w:author="Simon Cope" w:date="2021-03-02T09:34:00Z">
                  <w:rPr>
                    <w:rStyle w:val="Hyperlink"/>
                    <w:rFonts w:ascii="Arial" w:hAnsi="Arial" w:cs="Arial"/>
                  </w:rPr>
                </w:rPrChange>
              </w:rPr>
            </w:pPr>
          </w:p>
          <w:p w14:paraId="333E2CFA" w14:textId="18681DBF" w:rsidR="009D4BFC" w:rsidRPr="00065961" w:rsidRDefault="007C39D4" w:rsidP="00FA4FA7">
            <w:pPr>
              <w:pStyle w:val="ListParagraph"/>
              <w:spacing w:after="0"/>
              <w:ind w:left="365"/>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2302" w:author="Simon Cope" w:date="2021-03-02T09:34:00Z">
                  <w:rPr>
                    <w:rStyle w:val="Hyperlink"/>
                    <w:rFonts w:ascii="Arial" w:hAnsi="Arial" w:cs="Arial"/>
                  </w:rPr>
                </w:rPrChange>
              </w:rPr>
            </w:pPr>
            <w:ins w:id="2303" w:author="Simon Cope" w:date="2021-03-02T09:56: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304" w:author="Simon Cope" w:date="2021-03-02T09:56:00Z">
                  <w:rPr>
                    <w:rStyle w:val="Hyperlink"/>
                    <w:rFonts w:ascii="Arial" w:eastAsia="Times New Roman" w:hAnsi="Arial" w:cs="Arial"/>
                    <w:lang w:val="en" w:eastAsia="en-GB"/>
                  </w:rPr>
                </w:rPrChange>
              </w:rPr>
              <w:instrText>https://www.gov.uk/government/publications/covid-19-safeguarding-in-schools-colleges-and-other-providers/coronavirus-covid-19-safeguarding-in-schools-colleges-and-other-provide</w:instrText>
            </w:r>
            <w:ins w:id="2305" w:author="Simon Cope" w:date="2021-03-02T09:56:00Z">
              <w:r w:rsidRPr="007C39D4">
                <w:rPr>
                  <w:rPrChange w:id="2306" w:author="Simon Cope" w:date="2021-03-02T09:56:00Z">
                    <w:rPr>
                      <w:rStyle w:val="Hyperlink"/>
                      <w:rFonts w:eastAsia="Times New Roman" w:cstheme="minorHAnsi"/>
                      <w:color w:val="000000" w:themeColor="text1"/>
                      <w:sz w:val="20"/>
                      <w:szCs w:val="20"/>
                      <w:u w:val="none"/>
                      <w:lang w:val="en" w:eastAsia="en-GB"/>
                    </w:rPr>
                  </w:rPrChange>
                </w:rPr>
                <w:instrText xml:space="preserve">s </w:instrText>
              </w:r>
            </w:ins>
            <w:r w:rsidRPr="007C39D4">
              <w:rPr>
                <w:rFonts w:cstheme="minorHAnsi"/>
                <w:color w:val="000000" w:themeColor="text1"/>
                <w:sz w:val="20"/>
                <w:szCs w:val="20"/>
                <w:rPrChange w:id="2307" w:author="Simon Cope" w:date="2021-03-02T09:56:00Z">
                  <w:rPr>
                    <w:rStyle w:val="Hyperlink"/>
                    <w:rFonts w:ascii="Arial" w:eastAsia="Times New Roman" w:hAnsi="Arial" w:cs="Arial"/>
                    <w:lang w:val="en" w:eastAsia="en-GB"/>
                  </w:rPr>
                </w:rPrChange>
              </w:rPr>
              <w:instrText>s</w:instrText>
            </w:r>
            <w:ins w:id="2308" w:author="Simon Cope" w:date="2021-03-02T09:56:00Z">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309" w:author="Simon Cope" w:date="2021-03-02T09:56:00Z">
                  <w:rPr>
                    <w:rStyle w:val="Hyperlink"/>
                    <w:rFonts w:ascii="Arial" w:eastAsia="Times New Roman" w:hAnsi="Arial" w:cs="Arial"/>
                    <w:lang w:val="en" w:eastAsia="en-GB"/>
                  </w:rPr>
                </w:rPrChange>
              </w:rPr>
              <w:t>https://www.gov.uk/government/publications/covid-19-safeguarding-in-schools-colleges-and-other-providers/coronavirus-covid-19-safeguarding-in-schools-colleges-and-other-provide</w:t>
            </w:r>
            <w:ins w:id="2310" w:author="Simon Cope" w:date="2021-03-02T09:56:00Z">
              <w:r w:rsidRPr="00C14DAC">
                <w:rPr>
                  <w:rStyle w:val="Hyperlink"/>
                  <w:rFonts w:eastAsia="Times New Roman" w:cstheme="minorHAnsi"/>
                  <w:sz w:val="20"/>
                  <w:szCs w:val="20"/>
                  <w:lang w:val="en" w:eastAsia="en-GB"/>
                  <w:rPrChange w:id="2311" w:author="Simon Cope" w:date="2021-03-02T09:56:00Z">
                    <w:rPr>
                      <w:rStyle w:val="Hyperlink"/>
                      <w:rFonts w:eastAsia="Times New Roman" w:cstheme="minorHAnsi"/>
                      <w:color w:val="000000" w:themeColor="text1"/>
                      <w:sz w:val="20"/>
                      <w:szCs w:val="20"/>
                      <w:u w:val="none"/>
                      <w:lang w:val="en" w:eastAsia="en-GB"/>
                    </w:rPr>
                  </w:rPrChange>
                </w:rPr>
                <w:t xml:space="preserve">s </w:t>
              </w:r>
            </w:ins>
            <w:del w:id="2312" w:author="Simon Cope" w:date="2021-03-02T09:56:00Z">
              <w:r w:rsidRPr="00C14DAC" w:rsidDel="007C39D4">
                <w:rPr>
                  <w:rStyle w:val="Hyperlink"/>
                  <w:rFonts w:eastAsia="Times New Roman" w:cstheme="minorHAnsi"/>
                  <w:sz w:val="20"/>
                  <w:szCs w:val="20"/>
                  <w:lang w:val="en" w:eastAsia="en-GB"/>
                  <w:rPrChange w:id="2313" w:author="Simon Cope" w:date="2021-03-02T09:56:00Z">
                    <w:rPr>
                      <w:rStyle w:val="Hyperlink"/>
                      <w:rFonts w:ascii="Arial" w:eastAsia="Times New Roman" w:hAnsi="Arial" w:cs="Arial"/>
                      <w:lang w:val="en" w:eastAsia="en-GB"/>
                    </w:rPr>
                  </w:rPrChange>
                </w:rPr>
                <w:delText>r</w:delText>
              </w:r>
            </w:del>
            <w:r w:rsidRPr="00C14DAC">
              <w:rPr>
                <w:rStyle w:val="Hyperlink"/>
                <w:rFonts w:eastAsia="Times New Roman" w:cstheme="minorHAnsi"/>
                <w:sz w:val="20"/>
                <w:szCs w:val="20"/>
                <w:lang w:val="en" w:eastAsia="en-GB"/>
                <w:rPrChange w:id="2314" w:author="Simon Cope" w:date="2021-03-02T09:56:00Z">
                  <w:rPr>
                    <w:rStyle w:val="Hyperlink"/>
                    <w:rFonts w:ascii="Arial" w:eastAsia="Times New Roman" w:hAnsi="Arial" w:cs="Arial"/>
                    <w:lang w:val="en" w:eastAsia="en-GB"/>
                  </w:rPr>
                </w:rPrChange>
              </w:rPr>
              <w:t>s</w:t>
            </w:r>
            <w:ins w:id="2315" w:author="Simon Cope" w:date="2021-03-02T09:56:00Z">
              <w:r>
                <w:rPr>
                  <w:rFonts w:eastAsia="Times New Roman" w:cstheme="minorHAnsi"/>
                  <w:color w:val="000000" w:themeColor="text1"/>
                  <w:sz w:val="20"/>
                  <w:szCs w:val="20"/>
                  <w:lang w:val="en" w:eastAsia="en-GB"/>
                </w:rPr>
                <w:fldChar w:fldCharType="end"/>
              </w:r>
            </w:ins>
          </w:p>
          <w:p w14:paraId="66A5EE96" w14:textId="51D9BF7E" w:rsidR="009D4BFC" w:rsidRPr="00065961" w:rsidRDefault="00AD5658" w:rsidP="003307D4">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1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17" w:author="Simon Cope" w:date="2021-03-02T09:34:00Z">
                  <w:rPr>
                    <w:rFonts w:ascii="Arial" w:eastAsia="Times New Roman" w:hAnsi="Arial" w:cs="Arial"/>
                    <w:lang w:val="en" w:eastAsia="en-GB"/>
                  </w:rPr>
                </w:rPrChange>
              </w:rPr>
              <w:t xml:space="preserve"> </w:t>
            </w:r>
          </w:p>
          <w:p w14:paraId="06BEE935" w14:textId="76014277" w:rsidR="009D4BFC" w:rsidRPr="00065961" w:rsidRDefault="00AD5658" w:rsidP="0067590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1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19" w:author="Simon Cope" w:date="2021-03-02T09:34:00Z">
                  <w:rPr>
                    <w:rFonts w:ascii="Arial" w:eastAsia="Times New Roman" w:hAnsi="Arial" w:cs="Arial"/>
                    <w:lang w:val="en" w:eastAsia="en-GB"/>
                  </w:rPr>
                </w:rPrChange>
              </w:rPr>
              <w:t xml:space="preserve">Early career materials have been made available by DfE </w:t>
            </w:r>
            <w:ins w:id="2320" w:author="Simon Cope" w:date="2021-03-02T09:56:00Z">
              <w:r w:rsidR="007C39D4">
                <w:rPr>
                  <w:rFonts w:eastAsia="Times New Roman" w:cstheme="minorHAnsi"/>
                  <w:color w:val="000000" w:themeColor="text1"/>
                  <w:sz w:val="20"/>
                  <w:szCs w:val="20"/>
                  <w:lang w:val="en" w:eastAsia="en-GB"/>
                </w:rPr>
                <w:fldChar w:fldCharType="begin"/>
              </w:r>
              <w:r w:rsidR="007C39D4">
                <w:rPr>
                  <w:rFonts w:eastAsia="Times New Roman" w:cstheme="minorHAnsi"/>
                  <w:color w:val="000000" w:themeColor="text1"/>
                  <w:sz w:val="20"/>
                  <w:szCs w:val="20"/>
                  <w:lang w:val="en" w:eastAsia="en-GB"/>
                </w:rPr>
                <w:instrText xml:space="preserve"> HYPERLINK "</w:instrText>
              </w:r>
            </w:ins>
            <w:r w:rsidR="007C39D4" w:rsidRPr="007C39D4">
              <w:rPr>
                <w:rFonts w:cstheme="minorHAnsi"/>
                <w:color w:val="000000" w:themeColor="text1"/>
                <w:sz w:val="20"/>
                <w:szCs w:val="20"/>
                <w:rPrChange w:id="2321" w:author="Simon Cope" w:date="2021-03-02T09:56:00Z">
                  <w:rPr>
                    <w:rStyle w:val="Hyperlink"/>
                    <w:rFonts w:ascii="Arial" w:eastAsia="Times New Roman" w:hAnsi="Arial" w:cs="Arial"/>
                    <w:lang w:val="en" w:eastAsia="en-GB"/>
                  </w:rPr>
                </w:rPrChange>
              </w:rPr>
              <w:instrText>https://www.gov.uk/government/collections/early-career-framework-refor</w:instrText>
            </w:r>
            <w:ins w:id="2322" w:author="Simon Cope" w:date="2021-03-02T09:56:00Z">
              <w:r w:rsidR="007C39D4" w:rsidRPr="007C39D4">
                <w:rPr>
                  <w:rPrChange w:id="2323" w:author="Simon Cope" w:date="2021-03-02T09:56:00Z">
                    <w:rPr>
                      <w:rStyle w:val="Hyperlink"/>
                      <w:rFonts w:eastAsia="Times New Roman" w:cstheme="minorHAnsi"/>
                      <w:color w:val="000000" w:themeColor="text1"/>
                      <w:sz w:val="20"/>
                      <w:szCs w:val="20"/>
                      <w:u w:val="none"/>
                      <w:lang w:val="en" w:eastAsia="en-GB"/>
                    </w:rPr>
                  </w:rPrChange>
                </w:rPr>
                <w:instrText>m</w:instrText>
              </w:r>
            </w:ins>
            <w:r w:rsidR="007C39D4" w:rsidRPr="007C39D4">
              <w:rPr>
                <w:rFonts w:cstheme="minorHAnsi"/>
                <w:color w:val="000000" w:themeColor="text1"/>
                <w:sz w:val="20"/>
                <w:szCs w:val="20"/>
                <w:rPrChange w:id="2324" w:author="Simon Cope" w:date="2021-03-02T09:56:00Z">
                  <w:rPr>
                    <w:rStyle w:val="Hyperlink"/>
                    <w:rFonts w:ascii="Arial" w:eastAsia="Times New Roman" w:hAnsi="Arial" w:cs="Arial"/>
                    <w:lang w:val="en" w:eastAsia="en-GB"/>
                  </w:rPr>
                </w:rPrChange>
              </w:rPr>
              <w:instrText>s</w:instrText>
            </w:r>
            <w:ins w:id="2325" w:author="Simon Cope" w:date="2021-03-02T09:56:00Z">
              <w:r w:rsidR="007C39D4">
                <w:rPr>
                  <w:rFonts w:eastAsia="Times New Roman" w:cstheme="minorHAnsi"/>
                  <w:color w:val="000000" w:themeColor="text1"/>
                  <w:sz w:val="20"/>
                  <w:szCs w:val="20"/>
                  <w:lang w:val="en" w:eastAsia="en-GB"/>
                </w:rPr>
                <w:instrText xml:space="preserve">" </w:instrText>
              </w:r>
              <w:r w:rsidR="007C39D4">
                <w:rPr>
                  <w:rFonts w:eastAsia="Times New Roman" w:cstheme="minorHAnsi"/>
                  <w:color w:val="000000" w:themeColor="text1"/>
                  <w:sz w:val="20"/>
                  <w:szCs w:val="20"/>
                  <w:lang w:val="en" w:eastAsia="en-GB"/>
                </w:rPr>
                <w:fldChar w:fldCharType="separate"/>
              </w:r>
            </w:ins>
            <w:r w:rsidR="007C39D4" w:rsidRPr="00C14DAC">
              <w:rPr>
                <w:rStyle w:val="Hyperlink"/>
                <w:rFonts w:eastAsia="Times New Roman" w:cstheme="minorHAnsi"/>
                <w:sz w:val="20"/>
                <w:szCs w:val="20"/>
                <w:lang w:val="en" w:eastAsia="en-GB"/>
                <w:rPrChange w:id="2326" w:author="Simon Cope" w:date="2021-03-02T09:56:00Z">
                  <w:rPr>
                    <w:rStyle w:val="Hyperlink"/>
                    <w:rFonts w:ascii="Arial" w:eastAsia="Times New Roman" w:hAnsi="Arial" w:cs="Arial"/>
                    <w:lang w:val="en" w:eastAsia="en-GB"/>
                  </w:rPr>
                </w:rPrChange>
              </w:rPr>
              <w:t>https://www.gov.uk/government/collections/early-career-framework-refor</w:t>
            </w:r>
            <w:ins w:id="2327" w:author="Simon Cope" w:date="2021-03-02T09:56:00Z">
              <w:r w:rsidR="007C39D4" w:rsidRPr="00C14DAC">
                <w:rPr>
                  <w:rStyle w:val="Hyperlink"/>
                  <w:rFonts w:eastAsia="Times New Roman" w:cstheme="minorHAnsi"/>
                  <w:sz w:val="20"/>
                  <w:szCs w:val="20"/>
                  <w:lang w:val="en" w:eastAsia="en-GB"/>
                  <w:rPrChange w:id="2328" w:author="Simon Cope" w:date="2021-03-02T09:56:00Z">
                    <w:rPr>
                      <w:rStyle w:val="Hyperlink"/>
                      <w:rFonts w:eastAsia="Times New Roman" w:cstheme="minorHAnsi"/>
                      <w:color w:val="000000" w:themeColor="text1"/>
                      <w:sz w:val="20"/>
                      <w:szCs w:val="20"/>
                      <w:u w:val="none"/>
                      <w:lang w:val="en" w:eastAsia="en-GB"/>
                    </w:rPr>
                  </w:rPrChange>
                </w:rPr>
                <w:t>m</w:t>
              </w:r>
            </w:ins>
            <w:del w:id="2329" w:author="Simon Cope" w:date="2021-03-02T09:56:00Z">
              <w:r w:rsidR="007C39D4" w:rsidRPr="00C14DAC" w:rsidDel="007C39D4">
                <w:rPr>
                  <w:rStyle w:val="Hyperlink"/>
                  <w:rFonts w:eastAsia="Times New Roman" w:cstheme="minorHAnsi"/>
                  <w:sz w:val="20"/>
                  <w:szCs w:val="20"/>
                  <w:lang w:val="en" w:eastAsia="en-GB"/>
                  <w:rPrChange w:id="2330" w:author="Simon Cope" w:date="2021-03-02T09:56:00Z">
                    <w:rPr>
                      <w:rStyle w:val="Hyperlink"/>
                      <w:rFonts w:ascii="Arial" w:eastAsia="Times New Roman" w:hAnsi="Arial" w:cs="Arial"/>
                      <w:lang w:val="en" w:eastAsia="en-GB"/>
                    </w:rPr>
                  </w:rPrChange>
                </w:rPr>
                <w:delText>m</w:delText>
              </w:r>
            </w:del>
            <w:r w:rsidR="007C39D4" w:rsidRPr="00C14DAC">
              <w:rPr>
                <w:rStyle w:val="Hyperlink"/>
                <w:rFonts w:eastAsia="Times New Roman" w:cstheme="minorHAnsi"/>
                <w:sz w:val="20"/>
                <w:szCs w:val="20"/>
                <w:lang w:val="en" w:eastAsia="en-GB"/>
                <w:rPrChange w:id="2331" w:author="Simon Cope" w:date="2021-03-02T09:56:00Z">
                  <w:rPr>
                    <w:rStyle w:val="Hyperlink"/>
                    <w:rFonts w:ascii="Arial" w:eastAsia="Times New Roman" w:hAnsi="Arial" w:cs="Arial"/>
                    <w:lang w:val="en" w:eastAsia="en-GB"/>
                  </w:rPr>
                </w:rPrChange>
              </w:rPr>
              <w:t>s</w:t>
            </w:r>
            <w:ins w:id="2332" w:author="Simon Cope" w:date="2021-03-02T09:56:00Z">
              <w:r w:rsidR="007C39D4">
                <w:rPr>
                  <w:rFonts w:eastAsia="Times New Roman" w:cstheme="minorHAnsi"/>
                  <w:color w:val="000000" w:themeColor="text1"/>
                  <w:sz w:val="20"/>
                  <w:szCs w:val="20"/>
                  <w:lang w:val="en" w:eastAsia="en-GB"/>
                </w:rPr>
                <w:fldChar w:fldCharType="end"/>
              </w:r>
            </w:ins>
          </w:p>
          <w:p w14:paraId="65053B44" w14:textId="77777777" w:rsidR="009D4BFC" w:rsidRPr="00065961" w:rsidRDefault="009D4BFC" w:rsidP="00B31F28">
            <w:pPr>
              <w:pStyle w:val="ListParagraph"/>
              <w:spacing w:after="0"/>
              <w:ind w:left="87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33" w:author="Simon Cope" w:date="2021-03-02T09:34:00Z">
                  <w:rPr>
                    <w:rFonts w:ascii="Arial" w:eastAsia="Times New Roman" w:hAnsi="Arial" w:cs="Arial"/>
                    <w:lang w:val="en" w:eastAsia="en-GB"/>
                  </w:rPr>
                </w:rPrChange>
              </w:rPr>
            </w:pPr>
          </w:p>
          <w:p w14:paraId="14BF9591" w14:textId="4CD9D4CD" w:rsidR="009D4BFC" w:rsidRPr="00065961" w:rsidRDefault="009F7FF0" w:rsidP="00FA4FA7">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3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35" w:author="Simon Cope" w:date="2021-03-02T09:34:00Z">
                  <w:rPr>
                    <w:rFonts w:ascii="Arial" w:eastAsia="Times New Roman" w:hAnsi="Arial" w:cs="Arial"/>
                    <w:lang w:val="en" w:eastAsia="en-GB"/>
                  </w:rPr>
                </w:rPrChange>
              </w:rPr>
              <w:t xml:space="preserve">Recruitment: </w:t>
            </w:r>
            <w:r w:rsidR="00AD5658" w:rsidRPr="00065961">
              <w:rPr>
                <w:rFonts w:eastAsia="Times New Roman" w:cstheme="minorHAnsi"/>
                <w:color w:val="000000" w:themeColor="text1"/>
                <w:sz w:val="20"/>
                <w:szCs w:val="20"/>
                <w:lang w:val="en" w:eastAsia="en-GB"/>
                <w:rPrChange w:id="2336" w:author="Simon Cope" w:date="2021-03-02T09:34:00Z">
                  <w:rPr>
                    <w:rFonts w:ascii="Arial" w:eastAsia="Times New Roman" w:hAnsi="Arial" w:cs="Arial"/>
                    <w:lang w:val="en" w:eastAsia="en-GB"/>
                  </w:rPr>
                </w:rPrChange>
              </w:rPr>
              <w:t xml:space="preserve">Supply </w:t>
            </w:r>
            <w:r w:rsidRPr="00065961">
              <w:rPr>
                <w:rFonts w:eastAsia="Times New Roman" w:cstheme="minorHAnsi"/>
                <w:color w:val="000000" w:themeColor="text1"/>
                <w:sz w:val="20"/>
                <w:szCs w:val="20"/>
                <w:lang w:val="en" w:eastAsia="en-GB"/>
                <w:rPrChange w:id="2337" w:author="Simon Cope" w:date="2021-03-02T09:34:00Z">
                  <w:rPr>
                    <w:rFonts w:ascii="Arial" w:eastAsia="Times New Roman" w:hAnsi="Arial" w:cs="Arial"/>
                    <w:lang w:val="en" w:eastAsia="en-GB"/>
                  </w:rPr>
                </w:rPrChange>
              </w:rPr>
              <w:t>Teachers and Other Temporary or Peripatetic Teachers</w:t>
            </w:r>
          </w:p>
          <w:p w14:paraId="0D28F6E3" w14:textId="773FC2AB" w:rsidR="009F7FF0" w:rsidRPr="00065961" w:rsidRDefault="00065961" w:rsidP="00FA4FA7">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2338" w:author="Simon Cope" w:date="2021-03-02T09:34:00Z">
                  <w:rPr>
                    <w:rStyle w:val="Hyperlink"/>
                    <w:rFonts w:ascii="Arial" w:hAnsi="Arial" w:cs="Arial"/>
                  </w:rPr>
                </w:rPrChange>
              </w:rPr>
            </w:pPr>
            <w:r w:rsidRPr="00065961">
              <w:rPr>
                <w:rFonts w:cstheme="minorHAnsi"/>
                <w:color w:val="000000" w:themeColor="text1"/>
                <w:sz w:val="20"/>
                <w:szCs w:val="20"/>
                <w:rPrChange w:id="2339" w:author="Simon Cope" w:date="2021-03-02T09:34:00Z">
                  <w:rPr/>
                </w:rPrChange>
              </w:rPr>
              <w:fldChar w:fldCharType="begin"/>
            </w:r>
            <w:r w:rsidRPr="00065961">
              <w:rPr>
                <w:rFonts w:cstheme="minorHAnsi"/>
                <w:color w:val="000000" w:themeColor="text1"/>
                <w:sz w:val="20"/>
                <w:szCs w:val="20"/>
                <w:rPrChange w:id="2340" w:author="Simon Cope" w:date="2021-03-02T09:34:00Z">
                  <w:rPr/>
                </w:rPrChange>
              </w:rPr>
              <w:instrText xml:space="preserve"> HYPERLINK "https://www.gov.uk/guidance/deal-for-schools-hiring-supply-teachers-and-agency-workers" </w:instrText>
            </w:r>
            <w:r w:rsidRPr="00065961">
              <w:rPr>
                <w:rFonts w:cstheme="minorHAnsi"/>
                <w:color w:val="000000" w:themeColor="text1"/>
                <w:sz w:val="20"/>
                <w:szCs w:val="20"/>
                <w:rPrChange w:id="2341" w:author="Simon Cope" w:date="2021-03-02T09:34:00Z">
                  <w:rPr>
                    <w:rStyle w:val="Hyperlink"/>
                    <w:rFonts w:ascii="Arial" w:eastAsia="Times New Roman" w:hAnsi="Arial" w:cs="Arial"/>
                    <w:lang w:val="en" w:eastAsia="en-GB"/>
                  </w:rPr>
                </w:rPrChange>
              </w:rPr>
              <w:fldChar w:fldCharType="separate"/>
            </w:r>
            <w:r w:rsidR="009F7FF0" w:rsidRPr="00065961">
              <w:rPr>
                <w:rStyle w:val="Hyperlink"/>
                <w:rFonts w:eastAsia="Times New Roman" w:cstheme="minorHAnsi"/>
                <w:color w:val="000000" w:themeColor="text1"/>
                <w:sz w:val="20"/>
                <w:szCs w:val="20"/>
                <w:u w:val="none"/>
                <w:lang w:val="en" w:eastAsia="en-GB"/>
                <w:rPrChange w:id="2342" w:author="Simon Cope" w:date="2021-03-02T09:34:00Z">
                  <w:rPr>
                    <w:rStyle w:val="Hyperlink"/>
                    <w:rFonts w:ascii="Arial" w:eastAsia="Times New Roman" w:hAnsi="Arial" w:cs="Arial"/>
                    <w:lang w:val="en" w:eastAsia="en-GB"/>
                  </w:rPr>
                </w:rPrChange>
              </w:rPr>
              <w:t>Deal for schools: hiring supply teachers and agency workers - GOV.UK (www.gov.uk)</w:t>
            </w:r>
            <w:r w:rsidRPr="00065961">
              <w:rPr>
                <w:rStyle w:val="Hyperlink"/>
                <w:rFonts w:eastAsia="Times New Roman" w:cstheme="minorHAnsi"/>
                <w:color w:val="000000" w:themeColor="text1"/>
                <w:sz w:val="20"/>
                <w:szCs w:val="20"/>
                <w:u w:val="none"/>
                <w:lang w:val="en" w:eastAsia="en-GB"/>
                <w:rPrChange w:id="2343" w:author="Simon Cope" w:date="2021-03-02T09:34:00Z">
                  <w:rPr>
                    <w:rStyle w:val="Hyperlink"/>
                    <w:rFonts w:ascii="Arial" w:eastAsia="Times New Roman" w:hAnsi="Arial" w:cs="Arial"/>
                    <w:lang w:val="en" w:eastAsia="en-GB"/>
                  </w:rPr>
                </w:rPrChange>
              </w:rPr>
              <w:fldChar w:fldCharType="end"/>
            </w:r>
          </w:p>
          <w:p w14:paraId="14D9AACE" w14:textId="77777777" w:rsidR="009D4BFC" w:rsidRPr="00065961" w:rsidRDefault="00AD5658" w:rsidP="0067590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4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45" w:author="Simon Cope" w:date="2021-03-02T09:34:00Z">
                  <w:rPr>
                    <w:rFonts w:ascii="Arial" w:eastAsia="Times New Roman" w:hAnsi="Arial" w:cs="Arial"/>
                    <w:lang w:val="en" w:eastAsia="en-GB"/>
                  </w:rPr>
                </w:rPrChange>
              </w:rPr>
              <w:t>Will continue to be used as required</w:t>
            </w:r>
          </w:p>
          <w:p w14:paraId="7D7A4D1D" w14:textId="77777777" w:rsidR="009D4BFC" w:rsidRPr="00065961" w:rsidRDefault="00AD5658" w:rsidP="0067590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4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47" w:author="Simon Cope" w:date="2021-03-02T09:34:00Z">
                  <w:rPr>
                    <w:rFonts w:ascii="Arial" w:eastAsia="Times New Roman" w:hAnsi="Arial" w:cs="Arial"/>
                    <w:lang w:val="en" w:eastAsia="en-GB"/>
                  </w:rPr>
                </w:rPrChange>
              </w:rPr>
              <w:t>The school will seek to minimize the numbers of different individuals employed by utilizing longer assignments</w:t>
            </w:r>
          </w:p>
          <w:p w14:paraId="57ED5F26" w14:textId="77777777" w:rsidR="009D4BFC" w:rsidRPr="00065961" w:rsidRDefault="00AD5658" w:rsidP="0067590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4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49" w:author="Simon Cope" w:date="2021-03-02T09:34:00Z">
                  <w:rPr>
                    <w:rFonts w:ascii="Arial" w:eastAsia="Times New Roman" w:hAnsi="Arial" w:cs="Arial"/>
                    <w:lang w:val="en" w:eastAsia="en-GB"/>
                  </w:rPr>
                </w:rPrChange>
              </w:rPr>
              <w:t xml:space="preserve">Such staff will be expected to comply with the school’s controls for managing </w:t>
            </w:r>
            <w:proofErr w:type="spellStart"/>
            <w:r w:rsidRPr="00065961">
              <w:rPr>
                <w:rFonts w:eastAsia="Times New Roman" w:cstheme="minorHAnsi"/>
                <w:color w:val="000000" w:themeColor="text1"/>
                <w:sz w:val="20"/>
                <w:szCs w:val="20"/>
                <w:lang w:val="en" w:eastAsia="en-GB"/>
                <w:rPrChange w:id="2350" w:author="Simon Cope" w:date="2021-03-02T09:34:00Z">
                  <w:rPr>
                    <w:rFonts w:ascii="Arial" w:eastAsia="Times New Roman" w:hAnsi="Arial" w:cs="Arial"/>
                    <w:lang w:val="en" w:eastAsia="en-GB"/>
                  </w:rPr>
                </w:rPrChange>
              </w:rPr>
              <w:t>Covid</w:t>
            </w:r>
            <w:proofErr w:type="spellEnd"/>
          </w:p>
          <w:p w14:paraId="48681A55" w14:textId="77777777" w:rsidR="009D4BFC" w:rsidRPr="00065961" w:rsidRDefault="009D4BFC" w:rsidP="00B31F28">
            <w:pPr>
              <w:pStyle w:val="ListParagraph"/>
              <w:spacing w:before="100" w:beforeAutospacing="1" w:after="100" w:afterAutospacing="1" w:line="240" w:lineRule="auto"/>
              <w:ind w:left="87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51" w:author="Simon Cope" w:date="2021-03-02T09:34:00Z">
                  <w:rPr>
                    <w:rFonts w:ascii="Arial" w:eastAsia="Times New Roman" w:hAnsi="Arial" w:cs="Arial"/>
                    <w:lang w:val="en" w:eastAsia="en-GB"/>
                  </w:rPr>
                </w:rPrChange>
              </w:rPr>
            </w:pPr>
          </w:p>
          <w:p w14:paraId="5CC70D70" w14:textId="1335A769" w:rsidR="009D4BFC" w:rsidRPr="00065961" w:rsidRDefault="00AD5658" w:rsidP="009B1282">
            <w:pPr>
              <w:spacing w:before="100" w:beforeAutospacing="1" w:after="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5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53" w:author="Simon Cope" w:date="2021-03-02T09:34:00Z">
                  <w:rPr>
                    <w:rFonts w:ascii="Arial" w:eastAsia="Times New Roman" w:hAnsi="Arial" w:cs="Arial"/>
                    <w:lang w:val="en" w:eastAsia="en-GB"/>
                  </w:rPr>
                </w:rPrChange>
              </w:rPr>
              <w:t>Teacher trainees may be employed if this is appropriate</w:t>
            </w:r>
          </w:p>
          <w:p w14:paraId="4972B3BE" w14:textId="4C5923A5" w:rsidR="00CD1766" w:rsidRPr="00065961" w:rsidRDefault="006C330C" w:rsidP="009B1282">
            <w:pPr>
              <w:spacing w:before="100" w:beforeAutospacing="1" w:after="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5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55" w:author="Simon Cope" w:date="2021-03-02T09:34:00Z">
                  <w:rPr>
                    <w:rFonts w:ascii="Arial" w:eastAsia="Times New Roman" w:hAnsi="Arial" w:cs="Arial"/>
                    <w:lang w:val="en" w:eastAsia="en-GB"/>
                  </w:rPr>
                </w:rPrChange>
              </w:rPr>
              <w:t>Performance Management</w:t>
            </w:r>
          </w:p>
          <w:p w14:paraId="3D9B6A73" w14:textId="2E1A6591" w:rsidR="0097596A" w:rsidRPr="00E84BD9" w:rsidRDefault="0097596A" w:rsidP="006C330C">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2356" w:author="Simon Cope" w:date="2021-03-05T11:49:00Z">
                  <w:rPr>
                    <w:rFonts w:ascii="Arial" w:eastAsia="Times New Roman" w:hAnsi="Arial" w:cs="Arial"/>
                    <w:lang w:val="en" w:eastAsia="en-GB"/>
                  </w:rPr>
                </w:rPrChange>
              </w:rPr>
            </w:pPr>
            <w:r w:rsidRPr="00E84BD9">
              <w:rPr>
                <w:rFonts w:eastAsia="Times New Roman" w:cstheme="minorHAnsi"/>
                <w:color w:val="000000" w:themeColor="text1"/>
                <w:sz w:val="20"/>
                <w:szCs w:val="20"/>
                <w:highlight w:val="cyan"/>
                <w:lang w:val="en" w:eastAsia="en-GB"/>
                <w:rPrChange w:id="2357" w:author="Simon Cope" w:date="2021-03-05T11:49:00Z">
                  <w:rPr>
                    <w:rFonts w:ascii="Arial" w:eastAsia="Times New Roman" w:hAnsi="Arial" w:cs="Arial"/>
                    <w:lang w:val="en" w:eastAsia="en-GB"/>
                  </w:rPr>
                </w:rPrChange>
              </w:rPr>
              <w:t>Appr</w:t>
            </w:r>
            <w:r w:rsidR="00D467FF" w:rsidRPr="00E84BD9">
              <w:rPr>
                <w:rFonts w:eastAsia="Times New Roman" w:cstheme="minorHAnsi"/>
                <w:color w:val="000000" w:themeColor="text1"/>
                <w:sz w:val="20"/>
                <w:szCs w:val="20"/>
                <w:highlight w:val="cyan"/>
                <w:lang w:val="en" w:eastAsia="en-GB"/>
                <w:rPrChange w:id="2358" w:author="Simon Cope" w:date="2021-03-05T11:49:00Z">
                  <w:rPr>
                    <w:rFonts w:ascii="Arial" w:eastAsia="Times New Roman" w:hAnsi="Arial" w:cs="Arial"/>
                    <w:lang w:val="en" w:eastAsia="en-GB"/>
                  </w:rPr>
                </w:rPrChange>
              </w:rPr>
              <w:t xml:space="preserve">aisals and </w:t>
            </w:r>
            <w:r w:rsidR="009C3D32" w:rsidRPr="00E84BD9">
              <w:rPr>
                <w:rFonts w:eastAsia="Times New Roman" w:cstheme="minorHAnsi"/>
                <w:color w:val="000000" w:themeColor="text1"/>
                <w:sz w:val="20"/>
                <w:szCs w:val="20"/>
                <w:highlight w:val="cyan"/>
                <w:lang w:val="en" w:eastAsia="en-GB"/>
                <w:rPrChange w:id="2359" w:author="Simon Cope" w:date="2021-03-05T11:49:00Z">
                  <w:rPr>
                    <w:rFonts w:ascii="Arial" w:eastAsia="Times New Roman" w:hAnsi="Arial" w:cs="Arial"/>
                    <w:lang w:val="en" w:eastAsia="en-GB"/>
                  </w:rPr>
                </w:rPrChange>
              </w:rPr>
              <w:t>performance</w:t>
            </w:r>
            <w:r w:rsidR="00D467FF" w:rsidRPr="00E84BD9">
              <w:rPr>
                <w:rFonts w:eastAsia="Times New Roman" w:cstheme="minorHAnsi"/>
                <w:color w:val="000000" w:themeColor="text1"/>
                <w:sz w:val="20"/>
                <w:szCs w:val="20"/>
                <w:highlight w:val="cyan"/>
                <w:lang w:val="en" w:eastAsia="en-GB"/>
                <w:rPrChange w:id="2360" w:author="Simon Cope" w:date="2021-03-05T11:49:00Z">
                  <w:rPr>
                    <w:rFonts w:ascii="Arial" w:eastAsia="Times New Roman" w:hAnsi="Arial" w:cs="Arial"/>
                    <w:lang w:val="en" w:eastAsia="en-GB"/>
                  </w:rPr>
                </w:rPrChange>
              </w:rPr>
              <w:t xml:space="preserve"> management will </w:t>
            </w:r>
            <w:r w:rsidR="00B95AFF" w:rsidRPr="00E84BD9">
              <w:rPr>
                <w:rFonts w:eastAsia="Times New Roman" w:cstheme="minorHAnsi"/>
                <w:color w:val="000000" w:themeColor="text1"/>
                <w:sz w:val="20"/>
                <w:szCs w:val="20"/>
                <w:highlight w:val="cyan"/>
                <w:lang w:val="en" w:eastAsia="en-GB"/>
                <w:rPrChange w:id="2361" w:author="Simon Cope" w:date="2021-03-05T11:49:00Z">
                  <w:rPr>
                    <w:rFonts w:ascii="Arial" w:eastAsia="Times New Roman" w:hAnsi="Arial" w:cs="Arial"/>
                    <w:lang w:val="en" w:eastAsia="en-GB"/>
                  </w:rPr>
                </w:rPrChange>
              </w:rPr>
              <w:t>continue</w:t>
            </w:r>
            <w:r w:rsidR="00D467FF" w:rsidRPr="00E84BD9">
              <w:rPr>
                <w:rFonts w:eastAsia="Times New Roman" w:cstheme="minorHAnsi"/>
                <w:color w:val="000000" w:themeColor="text1"/>
                <w:sz w:val="20"/>
                <w:szCs w:val="20"/>
                <w:highlight w:val="cyan"/>
                <w:lang w:val="en" w:eastAsia="en-GB"/>
                <w:rPrChange w:id="2362" w:author="Simon Cope" w:date="2021-03-05T11:49:00Z">
                  <w:rPr>
                    <w:rFonts w:ascii="Arial" w:eastAsia="Times New Roman" w:hAnsi="Arial" w:cs="Arial"/>
                    <w:lang w:val="en" w:eastAsia="en-GB"/>
                  </w:rPr>
                </w:rPrChange>
              </w:rPr>
              <w:t xml:space="preserve"> to be undertaken in </w:t>
            </w:r>
            <w:r w:rsidR="00B95AFF" w:rsidRPr="00E84BD9">
              <w:rPr>
                <w:rFonts w:eastAsia="Times New Roman" w:cstheme="minorHAnsi"/>
                <w:color w:val="000000" w:themeColor="text1"/>
                <w:sz w:val="20"/>
                <w:szCs w:val="20"/>
                <w:highlight w:val="cyan"/>
                <w:lang w:val="en" w:eastAsia="en-GB"/>
                <w:rPrChange w:id="2363" w:author="Simon Cope" w:date="2021-03-05T11:49:00Z">
                  <w:rPr>
                    <w:rFonts w:ascii="Arial" w:eastAsia="Times New Roman" w:hAnsi="Arial" w:cs="Arial"/>
                    <w:lang w:val="en" w:eastAsia="en-GB"/>
                  </w:rPr>
                </w:rPrChange>
              </w:rPr>
              <w:t>accordance</w:t>
            </w:r>
            <w:r w:rsidR="00D467FF" w:rsidRPr="00E84BD9">
              <w:rPr>
                <w:rFonts w:eastAsia="Times New Roman" w:cstheme="minorHAnsi"/>
                <w:color w:val="000000" w:themeColor="text1"/>
                <w:sz w:val="20"/>
                <w:szCs w:val="20"/>
                <w:highlight w:val="cyan"/>
                <w:lang w:val="en" w:eastAsia="en-GB"/>
                <w:rPrChange w:id="2364" w:author="Simon Cope" w:date="2021-03-05T11:49:00Z">
                  <w:rPr>
                    <w:rFonts w:ascii="Arial" w:eastAsia="Times New Roman" w:hAnsi="Arial" w:cs="Arial"/>
                    <w:lang w:val="en" w:eastAsia="en-GB"/>
                  </w:rPr>
                </w:rPrChange>
              </w:rPr>
              <w:t xml:space="preserve"> with staff </w:t>
            </w:r>
            <w:r w:rsidR="00B95AFF" w:rsidRPr="00E84BD9">
              <w:rPr>
                <w:rFonts w:eastAsia="Times New Roman" w:cstheme="minorHAnsi"/>
                <w:color w:val="000000" w:themeColor="text1"/>
                <w:sz w:val="20"/>
                <w:szCs w:val="20"/>
                <w:highlight w:val="cyan"/>
                <w:lang w:val="en" w:eastAsia="en-GB"/>
                <w:rPrChange w:id="2365" w:author="Simon Cope" w:date="2021-03-05T11:49:00Z">
                  <w:rPr>
                    <w:rFonts w:ascii="Arial" w:eastAsia="Times New Roman" w:hAnsi="Arial" w:cs="Arial"/>
                    <w:lang w:val="en" w:eastAsia="en-GB"/>
                  </w:rPr>
                </w:rPrChange>
              </w:rPr>
              <w:t xml:space="preserve">contracts of </w:t>
            </w:r>
            <w:r w:rsidR="009C3D32" w:rsidRPr="00E84BD9">
              <w:rPr>
                <w:rFonts w:eastAsia="Times New Roman" w:cstheme="minorHAnsi"/>
                <w:color w:val="000000" w:themeColor="text1"/>
                <w:sz w:val="20"/>
                <w:szCs w:val="20"/>
                <w:highlight w:val="cyan"/>
                <w:lang w:val="en" w:eastAsia="en-GB"/>
                <w:rPrChange w:id="2366" w:author="Simon Cope" w:date="2021-03-05T11:49:00Z">
                  <w:rPr>
                    <w:rFonts w:ascii="Arial" w:eastAsia="Times New Roman" w:hAnsi="Arial" w:cs="Arial"/>
                    <w:lang w:val="en" w:eastAsia="en-GB"/>
                  </w:rPr>
                </w:rPrChange>
              </w:rPr>
              <w:t>employment</w:t>
            </w:r>
          </w:p>
          <w:p w14:paraId="12B9526D" w14:textId="457CBF2D" w:rsidR="006C330C" w:rsidRPr="00E84BD9" w:rsidRDefault="004127EA" w:rsidP="00B95AFF">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2367" w:author="Simon Cope" w:date="2021-03-05T11:49:00Z">
                  <w:rPr>
                    <w:rFonts w:ascii="Arial" w:eastAsia="Times New Roman" w:hAnsi="Arial" w:cs="Arial"/>
                    <w:lang w:val="en" w:eastAsia="en-GB"/>
                  </w:rPr>
                </w:rPrChange>
              </w:rPr>
            </w:pPr>
            <w:r w:rsidRPr="00E84BD9">
              <w:rPr>
                <w:rFonts w:eastAsia="Times New Roman" w:cstheme="minorHAnsi"/>
                <w:color w:val="000000" w:themeColor="text1"/>
                <w:sz w:val="20"/>
                <w:szCs w:val="20"/>
                <w:highlight w:val="cyan"/>
                <w:lang w:val="en" w:eastAsia="en-GB"/>
                <w:rPrChange w:id="2368" w:author="Simon Cope" w:date="2021-03-05T11:49:00Z">
                  <w:rPr>
                    <w:rFonts w:ascii="Arial" w:eastAsia="Times New Roman" w:hAnsi="Arial" w:cs="Arial"/>
                    <w:lang w:val="en" w:eastAsia="en-GB"/>
                  </w:rPr>
                </w:rPrChange>
              </w:rPr>
              <w:t xml:space="preserve">Staff will not be </w:t>
            </w:r>
            <w:r w:rsidR="009C3D32" w:rsidRPr="00E84BD9">
              <w:rPr>
                <w:rFonts w:eastAsia="Times New Roman" w:cstheme="minorHAnsi"/>
                <w:color w:val="000000" w:themeColor="text1"/>
                <w:sz w:val="20"/>
                <w:szCs w:val="20"/>
                <w:highlight w:val="cyan"/>
                <w:lang w:val="en" w:eastAsia="en-GB"/>
                <w:rPrChange w:id="2369" w:author="Simon Cope" w:date="2021-03-05T11:49:00Z">
                  <w:rPr>
                    <w:rFonts w:ascii="Arial" w:eastAsia="Times New Roman" w:hAnsi="Arial" w:cs="Arial"/>
                    <w:lang w:val="en" w:eastAsia="en-GB"/>
                  </w:rPr>
                </w:rPrChange>
              </w:rPr>
              <w:t>penalised</w:t>
            </w:r>
            <w:r w:rsidRPr="00E84BD9">
              <w:rPr>
                <w:rFonts w:eastAsia="Times New Roman" w:cstheme="minorHAnsi"/>
                <w:color w:val="000000" w:themeColor="text1"/>
                <w:sz w:val="20"/>
                <w:szCs w:val="20"/>
                <w:highlight w:val="cyan"/>
                <w:lang w:val="en" w:eastAsia="en-GB"/>
                <w:rPrChange w:id="2370" w:author="Simon Cope" w:date="2021-03-05T11:49:00Z">
                  <w:rPr>
                    <w:rFonts w:ascii="Arial" w:eastAsia="Times New Roman" w:hAnsi="Arial" w:cs="Arial"/>
                    <w:lang w:val="en" w:eastAsia="en-GB"/>
                  </w:rPr>
                </w:rPrChange>
              </w:rPr>
              <w:t xml:space="preserve"> </w:t>
            </w:r>
            <w:r w:rsidR="007A6FB9" w:rsidRPr="00E84BD9">
              <w:rPr>
                <w:rFonts w:eastAsia="Times New Roman" w:cstheme="minorHAnsi"/>
                <w:color w:val="000000" w:themeColor="text1"/>
                <w:sz w:val="20"/>
                <w:szCs w:val="20"/>
                <w:highlight w:val="cyan"/>
                <w:lang w:val="en" w:eastAsia="en-GB"/>
                <w:rPrChange w:id="2371" w:author="Simon Cope" w:date="2021-03-05T11:49:00Z">
                  <w:rPr>
                    <w:rFonts w:ascii="Arial" w:eastAsia="Times New Roman" w:hAnsi="Arial" w:cs="Arial"/>
                    <w:lang w:val="en" w:eastAsia="en-GB"/>
                  </w:rPr>
                </w:rPrChange>
              </w:rPr>
              <w:t>in the appraisal process or in respect of pay progression</w:t>
            </w:r>
            <w:r w:rsidR="0097596A" w:rsidRPr="00E84BD9">
              <w:rPr>
                <w:rFonts w:eastAsia="Times New Roman" w:cstheme="minorHAnsi"/>
                <w:color w:val="000000" w:themeColor="text1"/>
                <w:sz w:val="20"/>
                <w:szCs w:val="20"/>
                <w:highlight w:val="cyan"/>
                <w:lang w:val="en" w:eastAsia="en-GB"/>
                <w:rPrChange w:id="2372" w:author="Simon Cope" w:date="2021-03-05T11:49:00Z">
                  <w:rPr>
                    <w:rFonts w:ascii="Arial" w:eastAsia="Times New Roman" w:hAnsi="Arial" w:cs="Arial"/>
                    <w:lang w:val="en" w:eastAsia="en-GB"/>
                  </w:rPr>
                </w:rPrChange>
              </w:rPr>
              <w:t xml:space="preserve"> as a result of restrictions to pupil attendance at school.</w:t>
            </w:r>
          </w:p>
          <w:p w14:paraId="5B5B645E" w14:textId="77777777" w:rsidR="009D4BFC" w:rsidRPr="00065961" w:rsidRDefault="009D4BFC" w:rsidP="009034BB">
            <w:pPr>
              <w:pStyle w:val="ListParagraph"/>
              <w:spacing w:before="100" w:beforeAutospacing="1" w:after="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73" w:author="Simon Cope" w:date="2021-03-02T09:34:00Z">
                  <w:rPr>
                    <w:rFonts w:ascii="Arial" w:eastAsia="Times New Roman" w:hAnsi="Arial" w:cs="Arial"/>
                    <w:lang w:val="en" w:eastAsia="en-GB"/>
                  </w:rPr>
                </w:rPrChange>
              </w:rPr>
            </w:pPr>
          </w:p>
          <w:p w14:paraId="5C264C74" w14:textId="0F4A390E" w:rsidR="009D4BFC" w:rsidRPr="00065961" w:rsidRDefault="00AD5658" w:rsidP="00B95AFF">
            <w:pPr>
              <w:spacing w:before="100" w:beforeAutospacing="1" w:after="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7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75" w:author="Simon Cope" w:date="2021-03-02T09:34:00Z">
                  <w:rPr>
                    <w:rFonts w:ascii="Arial" w:eastAsia="Times New Roman" w:hAnsi="Arial" w:cs="Arial"/>
                    <w:lang w:val="en" w:eastAsia="en-GB"/>
                  </w:rPr>
                </w:rPrChange>
              </w:rPr>
              <w:t xml:space="preserve">Staff </w:t>
            </w:r>
            <w:r w:rsidR="00DD6FD4" w:rsidRPr="00065961">
              <w:rPr>
                <w:rFonts w:eastAsia="Times New Roman" w:cstheme="minorHAnsi"/>
                <w:color w:val="000000" w:themeColor="text1"/>
                <w:sz w:val="20"/>
                <w:szCs w:val="20"/>
                <w:lang w:val="en" w:eastAsia="en-GB"/>
                <w:rPrChange w:id="2376" w:author="Simon Cope" w:date="2021-03-02T09:34:00Z">
                  <w:rPr>
                    <w:rFonts w:ascii="Arial" w:eastAsia="Times New Roman" w:hAnsi="Arial" w:cs="Arial"/>
                    <w:lang w:val="en" w:eastAsia="en-GB"/>
                  </w:rPr>
                </w:rPrChange>
              </w:rPr>
              <w:t>Taking Leave Involving Foreign Travel</w:t>
            </w:r>
          </w:p>
          <w:p w14:paraId="444FE3F8" w14:textId="579F1C01" w:rsidR="009D4BFC" w:rsidRPr="00065961" w:rsidRDefault="00AD5658" w:rsidP="00B95AFF">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7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78" w:author="Simon Cope" w:date="2021-03-02T09:34:00Z">
                  <w:rPr>
                    <w:rFonts w:ascii="Arial" w:eastAsia="Times New Roman" w:hAnsi="Arial" w:cs="Arial"/>
                    <w:lang w:val="en" w:eastAsia="en-GB"/>
                  </w:rPr>
                </w:rPrChange>
              </w:rPr>
              <w:t>Staff will be made aware that the government has set a requirement for people returning from some countries to quarantine for 1</w:t>
            </w:r>
            <w:r w:rsidR="00DD6FD4" w:rsidRPr="00065961">
              <w:rPr>
                <w:rFonts w:eastAsia="Times New Roman" w:cstheme="minorHAnsi"/>
                <w:color w:val="000000" w:themeColor="text1"/>
                <w:sz w:val="20"/>
                <w:szCs w:val="20"/>
                <w:lang w:val="en" w:eastAsia="en-GB"/>
                <w:rPrChange w:id="2379" w:author="Simon Cope" w:date="2021-03-02T09:34:00Z">
                  <w:rPr>
                    <w:rFonts w:ascii="Arial" w:eastAsia="Times New Roman" w:hAnsi="Arial" w:cs="Arial"/>
                    <w:lang w:val="en" w:eastAsia="en-GB"/>
                  </w:rPr>
                </w:rPrChange>
              </w:rPr>
              <w:t>0</w:t>
            </w:r>
            <w:r w:rsidRPr="00065961">
              <w:rPr>
                <w:rFonts w:eastAsia="Times New Roman" w:cstheme="minorHAnsi"/>
                <w:color w:val="000000" w:themeColor="text1"/>
                <w:sz w:val="20"/>
                <w:szCs w:val="20"/>
                <w:lang w:val="en" w:eastAsia="en-GB"/>
                <w:rPrChange w:id="2380" w:author="Simon Cope" w:date="2021-03-02T09:34:00Z">
                  <w:rPr>
                    <w:rFonts w:ascii="Arial" w:eastAsia="Times New Roman" w:hAnsi="Arial" w:cs="Arial"/>
                    <w:lang w:val="en" w:eastAsia="en-GB"/>
                  </w:rPr>
                </w:rPrChange>
              </w:rPr>
              <w:t xml:space="preserve"> days on their return. </w:t>
            </w:r>
          </w:p>
          <w:p w14:paraId="47E9752A" w14:textId="4047B9FA" w:rsidR="009D4BFC" w:rsidRPr="00065961" w:rsidRDefault="007C39D4" w:rsidP="00E45A27">
            <w:pPr>
              <w:pStyle w:val="ListParagraph"/>
              <w:spacing w:before="100" w:beforeAutospacing="1" w:after="100" w:afterAutospacing="1" w:line="240" w:lineRule="auto"/>
              <w:ind w:left="36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81" w:author="Simon Cope" w:date="2021-03-02T09:34:00Z">
                  <w:rPr>
                    <w:rFonts w:ascii="Arial" w:eastAsia="Times New Roman" w:hAnsi="Arial" w:cs="Arial"/>
                    <w:lang w:val="en" w:eastAsia="en-GB"/>
                  </w:rPr>
                </w:rPrChange>
              </w:rPr>
            </w:pPr>
            <w:ins w:id="2382" w:author="Simon Cope" w:date="2021-03-02T09:57: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383" w:author="Simon Cope" w:date="2021-03-02T09:57:00Z">
                  <w:rPr>
                    <w:rStyle w:val="Hyperlink"/>
                    <w:rFonts w:ascii="Arial" w:eastAsia="Times New Roman" w:hAnsi="Arial" w:cs="Arial"/>
                    <w:lang w:val="en" w:eastAsia="en-GB"/>
                  </w:rPr>
                </w:rPrChange>
              </w:rPr>
              <w:instrText>https://www.gov.uk/government/publications/coronavirus-covid-19-how-to-self-isolate-when-you-travel-to-the-uk/coronavirus-covid-19-how-to-self-isolate-when-you-travel-to-the-u</w:instrText>
            </w:r>
            <w:ins w:id="2384" w:author="Simon Cope" w:date="2021-03-02T09:57:00Z">
              <w:r>
                <w:rPr>
                  <w:rStyle w:val="Hyperlink"/>
                  <w:rFonts w:eastAsia="Times New Roman" w:cstheme="minorHAnsi"/>
                  <w:color w:val="000000" w:themeColor="text1"/>
                  <w:sz w:val="20"/>
                  <w:szCs w:val="20"/>
                  <w:u w:val="none"/>
                  <w:lang w:val="en" w:eastAsia="en-GB"/>
                </w:rPr>
                <w:instrText>k</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385" w:author="Simon Cope" w:date="2021-03-02T09:57:00Z">
                  <w:rPr>
                    <w:rStyle w:val="Hyperlink"/>
                    <w:rFonts w:ascii="Arial" w:eastAsia="Times New Roman" w:hAnsi="Arial" w:cs="Arial"/>
                    <w:lang w:val="en" w:eastAsia="en-GB"/>
                  </w:rPr>
                </w:rPrChange>
              </w:rPr>
              <w:t>https://www.gov.uk/government/publications/coronavirus-covid-19-how-to-self-isolate-when-you-travel-to-the-uk/coronavirus-covid-19-how-to-self-isolate-when-you-travel-to-the-u</w:t>
            </w:r>
            <w:del w:id="2386" w:author="Simon Cope" w:date="2021-03-02T09:57:00Z">
              <w:r w:rsidRPr="00C14DAC" w:rsidDel="007C39D4">
                <w:rPr>
                  <w:rStyle w:val="Hyperlink"/>
                  <w:rFonts w:eastAsia="Times New Roman" w:cstheme="minorHAnsi"/>
                  <w:sz w:val="20"/>
                  <w:szCs w:val="20"/>
                  <w:lang w:val="en" w:eastAsia="en-GB"/>
                  <w:rPrChange w:id="2387" w:author="Simon Cope" w:date="2021-03-02T09:57:00Z">
                    <w:rPr>
                      <w:rStyle w:val="Hyperlink"/>
                      <w:rFonts w:ascii="Arial" w:eastAsia="Times New Roman" w:hAnsi="Arial" w:cs="Arial"/>
                      <w:lang w:val="en" w:eastAsia="en-GB"/>
                    </w:rPr>
                  </w:rPrChange>
                </w:rPr>
                <w:delText>k</w:delText>
              </w:r>
            </w:del>
            <w:ins w:id="2388" w:author="Simon Cope" w:date="2021-03-02T09:57:00Z">
              <w:r w:rsidRPr="00C14DAC">
                <w:rPr>
                  <w:rStyle w:val="Hyperlink"/>
                  <w:rFonts w:eastAsia="Times New Roman" w:cstheme="minorHAnsi"/>
                  <w:sz w:val="20"/>
                  <w:szCs w:val="20"/>
                  <w:lang w:val="en" w:eastAsia="en-GB"/>
                </w:rPr>
                <w:t>k</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62409E74" w14:textId="77777777" w:rsidR="009D4BFC" w:rsidRPr="00065961" w:rsidRDefault="009D4BFC" w:rsidP="009034BB">
            <w:pPr>
              <w:pStyle w:val="ListParagraph"/>
              <w:spacing w:before="100" w:beforeAutospacing="1" w:after="100" w:afterAutospacing="1" w:line="240" w:lineRule="auto"/>
              <w:ind w:left="87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89" w:author="Simon Cope" w:date="2021-03-02T09:34:00Z">
                  <w:rPr>
                    <w:rFonts w:ascii="Arial" w:eastAsia="Times New Roman" w:hAnsi="Arial" w:cs="Arial"/>
                    <w:lang w:val="en" w:eastAsia="en-GB"/>
                  </w:rPr>
                </w:rPrChange>
              </w:rPr>
            </w:pPr>
          </w:p>
          <w:p w14:paraId="640BABF1" w14:textId="77777777" w:rsidR="009D4BFC" w:rsidRPr="00065961" w:rsidRDefault="00AD5658" w:rsidP="00ED346E">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9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91" w:author="Simon Cope" w:date="2021-03-02T09:34:00Z">
                  <w:rPr>
                    <w:rFonts w:ascii="Arial" w:eastAsia="Times New Roman" w:hAnsi="Arial" w:cs="Arial"/>
                    <w:lang w:val="en" w:eastAsia="en-GB"/>
                  </w:rPr>
                </w:rPrChange>
              </w:rPr>
              <w:t>Staff will also be reminded there may be risk of return travel being disrupted by COVID-19).</w:t>
            </w:r>
          </w:p>
          <w:p w14:paraId="2ED03AA8" w14:textId="77777777" w:rsidR="009D4BFC" w:rsidRPr="00065961" w:rsidRDefault="00AD5658" w:rsidP="00ED346E">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9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93" w:author="Simon Cope" w:date="2021-03-02T09:34:00Z">
                  <w:rPr>
                    <w:rFonts w:ascii="Arial" w:eastAsia="Times New Roman" w:hAnsi="Arial" w:cs="Arial"/>
                    <w:lang w:val="en" w:eastAsia="en-GB"/>
                  </w:rPr>
                </w:rPrChange>
              </w:rPr>
              <w:t>Where staff are quarantined during term time, consideration will be given to allowing them to temporarily work from home.</w:t>
            </w:r>
          </w:p>
          <w:p w14:paraId="05670D69" w14:textId="77777777" w:rsidR="009D4BFC" w:rsidRPr="00065961" w:rsidRDefault="009D4BFC" w:rsidP="00B625FF">
            <w:pPr>
              <w:pStyle w:val="ListParagraph"/>
              <w:spacing w:before="100" w:beforeAutospacing="1" w:after="100" w:afterAutospacing="1" w:line="240" w:lineRule="auto"/>
              <w:ind w:left="87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94" w:author="Simon Cope" w:date="2021-03-02T09:34:00Z">
                  <w:rPr>
                    <w:rFonts w:ascii="Arial" w:eastAsia="Times New Roman" w:hAnsi="Arial" w:cs="Arial"/>
                    <w:lang w:val="en" w:eastAsia="en-GB"/>
                  </w:rPr>
                </w:rPrChange>
              </w:rPr>
            </w:pPr>
          </w:p>
          <w:p w14:paraId="5D7A2878" w14:textId="77777777" w:rsidR="009D4BFC" w:rsidRPr="00065961" w:rsidRDefault="00AD5658" w:rsidP="006100B9">
            <w:pPr>
              <w:pStyle w:val="ListParagraph"/>
              <w:spacing w:before="100" w:beforeAutospacing="1" w:after="0" w:afterAutospacing="1" w:line="240" w:lineRule="auto"/>
              <w:ind w:left="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9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96" w:author="Simon Cope" w:date="2021-03-02T09:34:00Z">
                  <w:rPr>
                    <w:rFonts w:ascii="Arial" w:eastAsia="Times New Roman" w:hAnsi="Arial" w:cs="Arial"/>
                    <w:lang w:val="en" w:eastAsia="en-GB"/>
                  </w:rPr>
                </w:rPrChange>
              </w:rPr>
              <w:t>Volunteers</w:t>
            </w:r>
          </w:p>
          <w:p w14:paraId="326F6DB2" w14:textId="77777777" w:rsidR="009D4BFC" w:rsidRPr="00065961" w:rsidRDefault="00AD5658" w:rsidP="007F31DF">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9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398" w:author="Simon Cope" w:date="2021-03-02T09:34:00Z">
                  <w:rPr>
                    <w:rFonts w:ascii="Arial" w:eastAsia="Times New Roman" w:hAnsi="Arial" w:cs="Arial"/>
                    <w:lang w:val="en" w:eastAsia="en-GB"/>
                  </w:rPr>
                </w:rPrChange>
              </w:rPr>
              <w:t>Volunteers may be used as would usually be the case, and they will be properly supported and given appropriate roles.</w:t>
            </w:r>
          </w:p>
          <w:p w14:paraId="77D000EE" w14:textId="77777777" w:rsidR="009D4BFC" w:rsidRPr="00065961" w:rsidRDefault="00AD5658" w:rsidP="007F31DF">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39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400" w:author="Simon Cope" w:date="2021-03-02T09:34:00Z">
                  <w:rPr>
                    <w:rFonts w:ascii="Arial" w:eastAsia="Times New Roman" w:hAnsi="Arial" w:cs="Arial"/>
                    <w:lang w:val="en" w:eastAsia="en-GB"/>
                  </w:rPr>
                </w:rPrChange>
              </w:rPr>
              <w:t>Checking and risk assessment processes will be followed</w:t>
            </w:r>
          </w:p>
          <w:p w14:paraId="01C09E4E" w14:textId="2DE232E4" w:rsidR="009D4BFC" w:rsidRPr="00065961" w:rsidRDefault="007C39D4" w:rsidP="00FA4FA7">
            <w:pPr>
              <w:pStyle w:val="ListParagraph"/>
              <w:spacing w:before="100" w:beforeAutospacing="1" w:after="100" w:afterAutospacing="1" w:line="240" w:lineRule="auto"/>
              <w:ind w:left="875" w:hanging="51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401" w:author="Simon Cope" w:date="2021-03-02T09:34:00Z">
                  <w:rPr>
                    <w:rFonts w:ascii="Arial" w:eastAsia="Times New Roman" w:hAnsi="Arial" w:cs="Arial"/>
                    <w:lang w:val="en" w:eastAsia="en-GB"/>
                  </w:rPr>
                </w:rPrChange>
              </w:rPr>
            </w:pPr>
            <w:ins w:id="2402" w:author="Simon Cope" w:date="2021-03-02T09:57: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7C39D4">
              <w:rPr>
                <w:rFonts w:cstheme="minorHAnsi"/>
                <w:color w:val="000000" w:themeColor="text1"/>
                <w:sz w:val="20"/>
                <w:szCs w:val="20"/>
                <w:rPrChange w:id="2403" w:author="Simon Cope" w:date="2021-03-02T09:57:00Z">
                  <w:rPr>
                    <w:rStyle w:val="Hyperlink"/>
                    <w:rFonts w:ascii="Arial" w:eastAsia="Times New Roman" w:hAnsi="Arial" w:cs="Arial"/>
                    <w:lang w:val="en" w:eastAsia="en-GB"/>
                  </w:rPr>
                </w:rPrChange>
              </w:rPr>
              <w:instrText>https://www.gov.uk/government/publications/keeping-children-safe-in-education-</w:instrText>
            </w:r>
            <w:ins w:id="2404" w:author="Simon Cope" w:date="2021-03-02T09:57:00Z">
              <w:r w:rsidRPr="007C39D4">
                <w:rPr>
                  <w:rPrChange w:id="2405" w:author="Simon Cope" w:date="2021-03-02T09:57:00Z">
                    <w:rPr>
                      <w:rStyle w:val="Hyperlink"/>
                      <w:rFonts w:eastAsia="Times New Roman" w:cstheme="minorHAnsi"/>
                      <w:color w:val="000000" w:themeColor="text1"/>
                      <w:sz w:val="20"/>
                      <w:szCs w:val="20"/>
                      <w:u w:val="none"/>
                      <w:lang w:val="en" w:eastAsia="en-GB"/>
                    </w:rPr>
                  </w:rPrChange>
                </w:rPr>
                <w:instrText>-</w:instrText>
              </w:r>
              <w:r>
                <w:rPr>
                  <w:rStyle w:val="Hyperlink"/>
                  <w:rFonts w:eastAsia="Times New Roman" w:cstheme="minorHAnsi"/>
                  <w:color w:val="000000" w:themeColor="text1"/>
                  <w:sz w:val="20"/>
                  <w:szCs w:val="20"/>
                  <w:u w:val="none"/>
                  <w:lang w:val="en" w:eastAsia="en-GB"/>
                </w:rPr>
                <w:instrText>2</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2406" w:author="Simon Cope" w:date="2021-03-02T09:57:00Z">
                  <w:rPr>
                    <w:rStyle w:val="Hyperlink"/>
                    <w:rFonts w:ascii="Arial" w:eastAsia="Times New Roman" w:hAnsi="Arial" w:cs="Arial"/>
                    <w:lang w:val="en" w:eastAsia="en-GB"/>
                  </w:rPr>
                </w:rPrChange>
              </w:rPr>
              <w:t>https://www.gov.uk/government/publications/keeping-children-safe-in-education-</w:t>
            </w:r>
            <w:ins w:id="2407" w:author="Simon Cope" w:date="2021-03-02T09:57:00Z">
              <w:r w:rsidRPr="00C14DAC">
                <w:rPr>
                  <w:rStyle w:val="Hyperlink"/>
                  <w:rFonts w:eastAsia="Times New Roman" w:cstheme="minorHAnsi"/>
                  <w:sz w:val="20"/>
                  <w:szCs w:val="20"/>
                  <w:lang w:val="en" w:eastAsia="en-GB"/>
                  <w:rPrChange w:id="2408" w:author="Simon Cope" w:date="2021-03-02T09:57:00Z">
                    <w:rPr>
                      <w:rStyle w:val="Hyperlink"/>
                      <w:rFonts w:eastAsia="Times New Roman" w:cstheme="minorHAnsi"/>
                      <w:color w:val="000000" w:themeColor="text1"/>
                      <w:sz w:val="20"/>
                      <w:szCs w:val="20"/>
                      <w:u w:val="none"/>
                      <w:lang w:val="en" w:eastAsia="en-GB"/>
                    </w:rPr>
                  </w:rPrChange>
                </w:rPr>
                <w:t>-</w:t>
              </w:r>
            </w:ins>
            <w:del w:id="2409" w:author="Simon Cope" w:date="2021-03-02T09:57:00Z">
              <w:r w:rsidRPr="00C14DAC" w:rsidDel="007C39D4">
                <w:rPr>
                  <w:rStyle w:val="Hyperlink"/>
                  <w:rFonts w:eastAsia="Times New Roman" w:cstheme="minorHAnsi"/>
                  <w:sz w:val="20"/>
                  <w:szCs w:val="20"/>
                  <w:lang w:val="en" w:eastAsia="en-GB"/>
                  <w:rPrChange w:id="2410" w:author="Simon Cope" w:date="2021-03-02T09:57:00Z">
                    <w:rPr>
                      <w:rStyle w:val="Hyperlink"/>
                      <w:rFonts w:ascii="Arial" w:eastAsia="Times New Roman" w:hAnsi="Arial" w:cs="Arial"/>
                      <w:lang w:val="en" w:eastAsia="en-GB"/>
                    </w:rPr>
                  </w:rPrChange>
                </w:rPr>
                <w:delText>-2</w:delText>
              </w:r>
            </w:del>
            <w:ins w:id="2411" w:author="Simon Cope" w:date="2021-03-02T09:57:00Z">
              <w:r w:rsidRPr="00C14DAC">
                <w:rPr>
                  <w:rStyle w:val="Hyperlink"/>
                  <w:rFonts w:eastAsia="Times New Roman" w:cstheme="minorHAnsi"/>
                  <w:sz w:val="20"/>
                  <w:szCs w:val="20"/>
                  <w:lang w:val="en" w:eastAsia="en-GB"/>
                </w:rPr>
                <w:t>2</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130EBFFB" w14:textId="159AD6BD" w:rsidR="007F31DF" w:rsidRPr="00065961" w:rsidRDefault="00AD5658" w:rsidP="00FA4FA7">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41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413" w:author="Simon Cope" w:date="2021-03-02T09:34:00Z">
                  <w:rPr>
                    <w:rFonts w:ascii="Arial" w:eastAsia="Times New Roman" w:hAnsi="Arial" w:cs="Arial"/>
                    <w:lang w:val="en" w:eastAsia="en-GB"/>
                  </w:rPr>
                </w:rPrChange>
              </w:rPr>
              <w:lastRenderedPageBreak/>
              <w:t>Mixing of volunteers across groups swill be kept to a minimum, and 2m distancing will be observed where possible</w:t>
            </w:r>
            <w:r w:rsidR="00133C0E" w:rsidRPr="00065961">
              <w:rPr>
                <w:rFonts w:eastAsia="Times New Roman" w:cstheme="minorHAnsi"/>
                <w:color w:val="000000" w:themeColor="text1"/>
                <w:sz w:val="20"/>
                <w:szCs w:val="20"/>
                <w:lang w:val="en" w:eastAsia="en-GB"/>
                <w:rPrChange w:id="2414" w:author="Simon Cope" w:date="2021-03-02T09:34:00Z">
                  <w:rPr>
                    <w:rFonts w:ascii="Arial" w:eastAsia="Times New Roman" w:hAnsi="Arial" w:cs="Arial"/>
                    <w:lang w:val="en" w:eastAsia="en-GB"/>
                  </w:rPr>
                </w:rPrChange>
              </w:rPr>
              <w:t xml:space="preserve"> </w:t>
            </w:r>
          </w:p>
          <w:p w14:paraId="4E52EBD0" w14:textId="77777777" w:rsidR="009D4BFC" w:rsidRPr="00065961" w:rsidRDefault="004025F9" w:rsidP="00FA4FA7">
            <w:pPr>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2415" w:author="Simon Cope" w:date="2021-03-02T09:34:00Z">
                  <w:rPr>
                    <w:rFonts w:ascii="Arial" w:eastAsia="Arial" w:hAnsi="Arial" w:cs="Arial"/>
                  </w:rPr>
                </w:rPrChange>
              </w:rPr>
            </w:pPr>
            <w:r w:rsidRPr="00065961">
              <w:rPr>
                <w:rFonts w:eastAsia="Arial" w:cstheme="minorHAnsi"/>
                <w:color w:val="000000" w:themeColor="text1"/>
                <w:sz w:val="20"/>
                <w:szCs w:val="20"/>
                <w:rPrChange w:id="2416" w:author="Simon Cope" w:date="2021-03-02T09:34:00Z">
                  <w:rPr>
                    <w:rFonts w:ascii="Arial" w:eastAsia="Arial" w:hAnsi="Arial" w:cs="Arial"/>
                  </w:rPr>
                </w:rPrChange>
              </w:rPr>
              <w:t>Staff Concerns</w:t>
            </w:r>
          </w:p>
          <w:p w14:paraId="5E2D5BB5" w14:textId="77777777" w:rsidR="004025F9" w:rsidRPr="006A1351" w:rsidRDefault="004025F9" w:rsidP="004025F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red"/>
                <w:lang w:eastAsia="en-GB"/>
                <w:rPrChange w:id="2417" w:author="Simon Cope" w:date="2021-03-05T11:49:00Z">
                  <w:rPr>
                    <w:rFonts w:ascii="Arial" w:eastAsia="Times New Roman" w:hAnsi="Arial" w:cs="Arial"/>
                    <w:color w:val="FF0000"/>
                    <w:lang w:eastAsia="en-GB"/>
                  </w:rPr>
                </w:rPrChange>
              </w:rPr>
            </w:pPr>
            <w:r w:rsidRPr="006A1351">
              <w:rPr>
                <w:rFonts w:eastAsia="Times New Roman" w:cstheme="minorHAnsi"/>
                <w:color w:val="000000" w:themeColor="text1"/>
                <w:sz w:val="20"/>
                <w:szCs w:val="20"/>
                <w:highlight w:val="red"/>
                <w:lang w:eastAsia="en-GB"/>
                <w:rPrChange w:id="2418" w:author="Simon Cope" w:date="2021-03-05T11:49:00Z">
                  <w:rPr>
                    <w:rFonts w:ascii="Arial" w:eastAsia="Times New Roman" w:hAnsi="Arial" w:cs="Arial"/>
                    <w:color w:val="FF0000"/>
                    <w:lang w:eastAsia="en-GB"/>
                  </w:rPr>
                </w:rPrChange>
              </w:rPr>
              <w:t>If staff are concerned, including those who may be clinically vulnerable, clinically extremely vulnerable or who believe they may be at possible increased risk from coronavirus, school leaders will discuss any concerns individuals may have around their particular circumstances and reassure staff about the protective measures in place.</w:t>
            </w:r>
          </w:p>
          <w:p w14:paraId="07938E23" w14:textId="204691C5" w:rsidR="004025F9" w:rsidRPr="00065961" w:rsidRDefault="004025F9" w:rsidP="00FA4FA7">
            <w:pPr>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2419" w:author="Simon Cope" w:date="2021-03-02T09:34:00Z">
                  <w:rPr>
                    <w:rFonts w:ascii="Arial" w:eastAsia="Arial" w:hAnsi="Arial" w:cs="Arial"/>
                  </w:rPr>
                </w:rPrChange>
              </w:rPr>
            </w:pPr>
          </w:p>
        </w:tc>
        <w:tc>
          <w:tcPr>
            <w:tcW w:w="0" w:type="dxa"/>
            <w:vAlign w:val="center"/>
            <w:tcPrChange w:id="2420" w:author="Simon Cope" w:date="2021-03-02T09:55:00Z">
              <w:tcPr>
                <w:tcW w:w="1134" w:type="dxa"/>
                <w:vAlign w:val="center"/>
              </w:tcPr>
            </w:tcPrChange>
          </w:tcPr>
          <w:p w14:paraId="42C09A40" w14:textId="1FC89983" w:rsidR="009D4BFC" w:rsidRPr="00065961" w:rsidRDefault="007C39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421" w:author="Simon Cope" w:date="2021-03-02T09:34:00Z">
                  <w:rPr>
                    <w:rFonts w:ascii="Arial" w:hAnsi="Arial" w:cs="Arial"/>
                    <w:b/>
                    <w:bCs/>
                    <w:color w:val="92D050"/>
                    <w:sz w:val="24"/>
                    <w:szCs w:val="24"/>
                    <w:u w:val="single"/>
                  </w:rPr>
                </w:rPrChange>
              </w:rPr>
            </w:pPr>
            <w:ins w:id="2422" w:author="Simon Cope" w:date="2021-03-02T09:55:00Z">
              <w:r>
                <w:rPr>
                  <w:rFonts w:cstheme="minorHAnsi"/>
                  <w:b/>
                  <w:bCs/>
                  <w:color w:val="000000" w:themeColor="text1"/>
                  <w:sz w:val="20"/>
                  <w:szCs w:val="20"/>
                </w:rPr>
                <w:lastRenderedPageBreak/>
                <w:t>All staff / SLT</w:t>
              </w:r>
            </w:ins>
          </w:p>
        </w:tc>
        <w:tc>
          <w:tcPr>
            <w:tcW w:w="0" w:type="dxa"/>
            <w:vAlign w:val="center"/>
            <w:tcPrChange w:id="2423" w:author="Simon Cope" w:date="2021-03-02T09:55:00Z">
              <w:tcPr>
                <w:tcW w:w="1120" w:type="dxa"/>
                <w:vAlign w:val="center"/>
              </w:tcPr>
            </w:tcPrChange>
          </w:tcPr>
          <w:p w14:paraId="71EA524D" w14:textId="361AD710" w:rsidR="009D4BFC" w:rsidRPr="00065961" w:rsidRDefault="007C39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424" w:author="Simon Cope" w:date="2021-03-02T09:34:00Z">
                  <w:rPr>
                    <w:rFonts w:ascii="Arial" w:hAnsi="Arial" w:cs="Arial"/>
                    <w:b/>
                    <w:bCs/>
                    <w:color w:val="92D050"/>
                    <w:sz w:val="24"/>
                    <w:szCs w:val="24"/>
                    <w:u w:val="single"/>
                  </w:rPr>
                </w:rPrChange>
              </w:rPr>
            </w:pPr>
            <w:ins w:id="2425" w:author="Simon Cope" w:date="2021-03-02T09:55:00Z">
              <w:r>
                <w:rPr>
                  <w:rFonts w:cstheme="minorHAnsi"/>
                  <w:b/>
                  <w:bCs/>
                  <w:color w:val="000000" w:themeColor="text1"/>
                  <w:sz w:val="20"/>
                  <w:szCs w:val="20"/>
                </w:rPr>
                <w:t>Straight Away</w:t>
              </w:r>
            </w:ins>
          </w:p>
        </w:tc>
        <w:tc>
          <w:tcPr>
            <w:tcW w:w="0" w:type="dxa"/>
            <w:shd w:val="clear" w:color="auto" w:fill="92D050"/>
            <w:vAlign w:val="center"/>
            <w:tcPrChange w:id="2426" w:author="Simon Cope" w:date="2021-03-02T09:55:00Z">
              <w:tcPr>
                <w:tcW w:w="1164" w:type="dxa"/>
                <w:vAlign w:val="center"/>
              </w:tcPr>
            </w:tcPrChange>
          </w:tcPr>
          <w:p w14:paraId="456457FF"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427" w:author="Simon Cope" w:date="2021-03-02T09:34:00Z">
                  <w:rPr>
                    <w:rFonts w:ascii="Arial" w:hAnsi="Arial" w:cs="Arial"/>
                    <w:b/>
                    <w:bCs/>
                    <w:color w:val="92D050"/>
                    <w:sz w:val="24"/>
                    <w:szCs w:val="24"/>
                    <w:u w:val="single"/>
                  </w:rPr>
                </w:rPrChange>
              </w:rPr>
            </w:pPr>
          </w:p>
        </w:tc>
        <w:tc>
          <w:tcPr>
            <w:tcW w:w="0" w:type="dxa"/>
            <w:tcPrChange w:id="2428" w:author="Simon Cope" w:date="2021-03-02T09:55:00Z">
              <w:tcPr>
                <w:tcW w:w="873" w:type="dxa"/>
              </w:tcPr>
            </w:tcPrChange>
          </w:tcPr>
          <w:p w14:paraId="672B1219"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2429" w:author="Simon Cope" w:date="2021-03-02T09:55:00Z"/>
                <w:rFonts w:cstheme="minorHAnsi"/>
                <w:b/>
                <w:bCs/>
                <w:color w:val="000000" w:themeColor="text1"/>
                <w:sz w:val="20"/>
                <w:szCs w:val="20"/>
              </w:rPr>
            </w:pPr>
          </w:p>
          <w:p w14:paraId="2460ACB3" w14:textId="77777777" w:rsidR="007C39D4" w:rsidRDefault="007C39D4" w:rsidP="6FAE9D76">
            <w:pPr>
              <w:jc w:val="center"/>
              <w:cnfStyle w:val="000000010000" w:firstRow="0" w:lastRow="0" w:firstColumn="0" w:lastColumn="0" w:oddVBand="0" w:evenVBand="0" w:oddHBand="0" w:evenHBand="1" w:firstRowFirstColumn="0" w:firstRowLastColumn="0" w:lastRowFirstColumn="0" w:lastRowLastColumn="0"/>
              <w:rPr>
                <w:ins w:id="2430" w:author="Simon Cope" w:date="2021-03-02T09:55:00Z"/>
                <w:rFonts w:cstheme="minorHAnsi"/>
                <w:b/>
                <w:bCs/>
                <w:color w:val="000000" w:themeColor="text1"/>
                <w:sz w:val="20"/>
                <w:szCs w:val="20"/>
              </w:rPr>
            </w:pPr>
          </w:p>
          <w:p w14:paraId="1A11D73A" w14:textId="77777777" w:rsidR="007C39D4" w:rsidRDefault="007C39D4" w:rsidP="6FAE9D76">
            <w:pPr>
              <w:jc w:val="center"/>
              <w:cnfStyle w:val="000000010000" w:firstRow="0" w:lastRow="0" w:firstColumn="0" w:lastColumn="0" w:oddVBand="0" w:evenVBand="0" w:oddHBand="0" w:evenHBand="1" w:firstRowFirstColumn="0" w:firstRowLastColumn="0" w:lastRowFirstColumn="0" w:lastRowLastColumn="0"/>
              <w:rPr>
                <w:ins w:id="2431" w:author="Simon Cope" w:date="2021-03-02T09:55:00Z"/>
                <w:rFonts w:cstheme="minorHAnsi"/>
                <w:b/>
                <w:bCs/>
                <w:color w:val="000000" w:themeColor="text1"/>
                <w:sz w:val="20"/>
                <w:szCs w:val="20"/>
              </w:rPr>
            </w:pPr>
          </w:p>
          <w:p w14:paraId="2CF19EB8" w14:textId="77777777" w:rsidR="007C39D4" w:rsidRDefault="007C39D4" w:rsidP="6FAE9D76">
            <w:pPr>
              <w:jc w:val="center"/>
              <w:cnfStyle w:val="000000010000" w:firstRow="0" w:lastRow="0" w:firstColumn="0" w:lastColumn="0" w:oddVBand="0" w:evenVBand="0" w:oddHBand="0" w:evenHBand="1" w:firstRowFirstColumn="0" w:firstRowLastColumn="0" w:lastRowFirstColumn="0" w:lastRowLastColumn="0"/>
              <w:rPr>
                <w:ins w:id="2432" w:author="Simon Cope" w:date="2021-03-02T09:55:00Z"/>
                <w:rFonts w:cstheme="minorHAnsi"/>
                <w:b/>
                <w:bCs/>
                <w:color w:val="000000" w:themeColor="text1"/>
                <w:sz w:val="20"/>
                <w:szCs w:val="20"/>
              </w:rPr>
            </w:pPr>
          </w:p>
          <w:p w14:paraId="065BD3B3" w14:textId="77777777" w:rsidR="007C39D4" w:rsidRDefault="007C39D4" w:rsidP="6FAE9D76">
            <w:pPr>
              <w:jc w:val="center"/>
              <w:cnfStyle w:val="000000010000" w:firstRow="0" w:lastRow="0" w:firstColumn="0" w:lastColumn="0" w:oddVBand="0" w:evenVBand="0" w:oddHBand="0" w:evenHBand="1" w:firstRowFirstColumn="0" w:firstRowLastColumn="0" w:lastRowFirstColumn="0" w:lastRowLastColumn="0"/>
              <w:rPr>
                <w:ins w:id="2433" w:author="Simon Cope" w:date="2021-03-02T09:55:00Z"/>
                <w:rFonts w:cstheme="minorHAnsi"/>
                <w:b/>
                <w:bCs/>
                <w:color w:val="000000" w:themeColor="text1"/>
                <w:sz w:val="20"/>
                <w:szCs w:val="20"/>
              </w:rPr>
            </w:pPr>
          </w:p>
          <w:p w14:paraId="0A84D374" w14:textId="77777777" w:rsidR="007C39D4" w:rsidRDefault="007C39D4" w:rsidP="6FAE9D76">
            <w:pPr>
              <w:jc w:val="center"/>
              <w:cnfStyle w:val="000000010000" w:firstRow="0" w:lastRow="0" w:firstColumn="0" w:lastColumn="0" w:oddVBand="0" w:evenVBand="0" w:oddHBand="0" w:evenHBand="1" w:firstRowFirstColumn="0" w:firstRowLastColumn="0" w:lastRowFirstColumn="0" w:lastRowLastColumn="0"/>
              <w:rPr>
                <w:ins w:id="2434" w:author="Simon Cope" w:date="2021-03-02T09:55:00Z"/>
                <w:rFonts w:cstheme="minorHAnsi"/>
                <w:b/>
                <w:bCs/>
                <w:color w:val="000000" w:themeColor="text1"/>
                <w:sz w:val="20"/>
                <w:szCs w:val="20"/>
              </w:rPr>
            </w:pPr>
          </w:p>
          <w:p w14:paraId="2E4EA7E5" w14:textId="6E26B20E" w:rsidR="007C39D4" w:rsidRDefault="007C39D4" w:rsidP="6FAE9D76">
            <w:pPr>
              <w:jc w:val="center"/>
              <w:cnfStyle w:val="000000010000" w:firstRow="0" w:lastRow="0" w:firstColumn="0" w:lastColumn="0" w:oddVBand="0" w:evenVBand="0" w:oddHBand="0" w:evenHBand="1" w:firstRowFirstColumn="0" w:firstRowLastColumn="0" w:lastRowFirstColumn="0" w:lastRowLastColumn="0"/>
              <w:rPr>
                <w:ins w:id="2435" w:author="Simon Cope" w:date="2021-03-02T09:55:00Z"/>
                <w:rFonts w:cstheme="minorHAnsi"/>
                <w:b/>
                <w:bCs/>
                <w:color w:val="000000" w:themeColor="text1"/>
                <w:sz w:val="20"/>
                <w:szCs w:val="20"/>
              </w:rPr>
            </w:pPr>
            <w:ins w:id="2436" w:author="Simon Cope" w:date="2021-03-02T09:56:00Z">
              <w:r>
                <w:rPr>
                  <w:rFonts w:cstheme="minorHAnsi"/>
                  <w:b/>
                  <w:bCs/>
                  <w:color w:val="000000" w:themeColor="text1"/>
                  <w:sz w:val="20"/>
                  <w:szCs w:val="20"/>
                </w:rPr>
                <w:t>Yes</w:t>
              </w:r>
            </w:ins>
          </w:p>
          <w:p w14:paraId="3590AD93" w14:textId="24B0D100" w:rsidR="007C39D4" w:rsidRPr="00065961" w:rsidRDefault="007C39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437" w:author="Simon Cope" w:date="2021-03-02T09:34:00Z">
                  <w:rPr>
                    <w:rFonts w:ascii="Arial" w:hAnsi="Arial" w:cs="Arial"/>
                    <w:b/>
                    <w:bCs/>
                    <w:color w:val="92D050"/>
                    <w:sz w:val="24"/>
                    <w:szCs w:val="24"/>
                    <w:u w:val="single"/>
                  </w:rPr>
                </w:rPrChange>
              </w:rPr>
            </w:pPr>
          </w:p>
        </w:tc>
      </w:tr>
      <w:tr w:rsidR="00065961" w:rsidRPr="00065961" w14:paraId="5D79C0E3" w14:textId="77777777" w:rsidTr="007C39D4">
        <w:tblPrEx>
          <w:tblW w:w="16188" w:type="dxa"/>
          <w:jc w:val="center"/>
          <w:tblLayout w:type="fixed"/>
          <w:tblCellMar>
            <w:left w:w="57" w:type="dxa"/>
            <w:right w:w="57" w:type="dxa"/>
          </w:tblCellMar>
          <w:tblLook w:val="0420" w:firstRow="1" w:lastRow="0" w:firstColumn="0" w:lastColumn="0" w:noHBand="0" w:noVBand="1"/>
          <w:tblPrExChange w:id="2438" w:author="Simon Cope" w:date="2021-03-02T09:57: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2439" w:author="Simon Cope" w:date="2021-03-02T09:57:00Z">
            <w:trPr>
              <w:trHeight w:val="1611"/>
              <w:jc w:val="center"/>
            </w:trPr>
          </w:trPrChange>
        </w:trPr>
        <w:tc>
          <w:tcPr>
            <w:tcW w:w="0" w:type="dxa"/>
            <w:vAlign w:val="center"/>
            <w:tcPrChange w:id="2440" w:author="Simon Cope" w:date="2021-03-02T09:57:00Z">
              <w:tcPr>
                <w:tcW w:w="1833" w:type="dxa"/>
                <w:vAlign w:val="center"/>
              </w:tcPr>
            </w:tcPrChange>
          </w:tcPr>
          <w:p w14:paraId="14BDD69B" w14:textId="77777777" w:rsidR="009D4BFC" w:rsidRPr="00065961" w:rsidRDefault="00AD5658" w:rsidP="00376A1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441" w:author="Simon Cope" w:date="2021-03-02T09:34:00Z">
                  <w:rPr>
                    <w:rFonts w:ascii="Arial" w:hAnsi="Arial" w:cs="Arial"/>
                  </w:rPr>
                </w:rPrChange>
              </w:rPr>
            </w:pPr>
            <w:r w:rsidRPr="00065961">
              <w:rPr>
                <w:rFonts w:cstheme="minorHAnsi"/>
                <w:color w:val="000000" w:themeColor="text1"/>
                <w:sz w:val="20"/>
                <w:szCs w:val="20"/>
                <w:rPrChange w:id="2442" w:author="Simon Cope" w:date="2021-03-02T09:34:00Z">
                  <w:rPr>
                    <w:rFonts w:ascii="Arial" w:hAnsi="Arial" w:cs="Arial"/>
                  </w:rPr>
                </w:rPrChange>
              </w:rPr>
              <w:lastRenderedPageBreak/>
              <w:t xml:space="preserve">School Operations </w:t>
            </w:r>
          </w:p>
          <w:p w14:paraId="51DEAAA9" w14:textId="77777777" w:rsidR="009D4BFC" w:rsidRPr="00065961" w:rsidRDefault="009D4BFC" w:rsidP="00376A1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443" w:author="Simon Cope" w:date="2021-03-02T09:34:00Z">
                  <w:rPr>
                    <w:rFonts w:ascii="Arial" w:hAnsi="Arial" w:cs="Arial"/>
                  </w:rPr>
                </w:rPrChange>
              </w:rPr>
            </w:pPr>
          </w:p>
          <w:p w14:paraId="6645F1A1" w14:textId="77777777" w:rsidR="009D4BFC" w:rsidRPr="00065961" w:rsidRDefault="00AD5658" w:rsidP="00376A1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444" w:author="Simon Cope" w:date="2021-03-02T09:34:00Z">
                  <w:rPr>
                    <w:rFonts w:ascii="Arial" w:hAnsi="Arial" w:cs="Arial"/>
                  </w:rPr>
                </w:rPrChange>
              </w:rPr>
            </w:pPr>
            <w:r w:rsidRPr="00065961">
              <w:rPr>
                <w:rFonts w:cstheme="minorHAnsi"/>
                <w:color w:val="000000" w:themeColor="text1"/>
                <w:sz w:val="20"/>
                <w:szCs w:val="20"/>
                <w:rPrChange w:id="2445" w:author="Simon Cope" w:date="2021-03-02T09:34:00Z">
                  <w:rPr>
                    <w:rFonts w:ascii="Arial" w:hAnsi="Arial" w:cs="Arial"/>
                  </w:rPr>
                </w:rPrChange>
              </w:rPr>
              <w:t>Safeguarding</w:t>
            </w:r>
          </w:p>
        </w:tc>
        <w:tc>
          <w:tcPr>
            <w:tcW w:w="0" w:type="dxa"/>
            <w:shd w:val="clear" w:color="auto" w:fill="FF0000"/>
            <w:vAlign w:val="center"/>
            <w:tcPrChange w:id="2446" w:author="Simon Cope" w:date="2021-03-02T09:57:00Z">
              <w:tcPr>
                <w:tcW w:w="1276" w:type="dxa"/>
                <w:vAlign w:val="center"/>
              </w:tcPr>
            </w:tcPrChange>
          </w:tcPr>
          <w:p w14:paraId="24539E55"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447" w:author="Simon Cope" w:date="2021-03-02T09:34:00Z">
                  <w:rPr>
                    <w:rFonts w:ascii="Arial" w:hAnsi="Arial" w:cs="Arial"/>
                    <w:b/>
                    <w:bCs/>
                    <w:color w:val="92D050"/>
                    <w:u w:val="single"/>
                  </w:rPr>
                </w:rPrChange>
              </w:rPr>
            </w:pPr>
          </w:p>
        </w:tc>
        <w:tc>
          <w:tcPr>
            <w:tcW w:w="0" w:type="dxa"/>
            <w:tcPrChange w:id="2448" w:author="Simon Cope" w:date="2021-03-02T09:57:00Z">
              <w:tcPr>
                <w:tcW w:w="8788" w:type="dxa"/>
              </w:tcPr>
            </w:tcPrChange>
          </w:tcPr>
          <w:p w14:paraId="36EDEB7C" w14:textId="702CDC8F" w:rsidR="009D4BFC" w:rsidRPr="00065961" w:rsidRDefault="00AD5658" w:rsidP="00376A19">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49" w:author="Simon Cope" w:date="2021-03-02T09:34:00Z">
                  <w:rPr>
                    <w:rFonts w:ascii="Arial" w:eastAsia="Arial" w:hAnsi="Arial" w:cs="Arial"/>
                  </w:rPr>
                </w:rPrChange>
              </w:rPr>
            </w:pPr>
            <w:r w:rsidRPr="00065961">
              <w:rPr>
                <w:rFonts w:eastAsia="Arial" w:cstheme="minorHAnsi"/>
                <w:color w:val="000000" w:themeColor="text1"/>
                <w:sz w:val="20"/>
                <w:szCs w:val="20"/>
                <w:rPrChange w:id="2450" w:author="Simon Cope" w:date="2021-03-02T09:34:00Z">
                  <w:rPr>
                    <w:rFonts w:ascii="Arial" w:eastAsia="Arial" w:hAnsi="Arial" w:cs="Arial"/>
                  </w:rPr>
                </w:rPrChange>
              </w:rPr>
              <w:t xml:space="preserve">Child Protection Policy has been reviewed by Designated Safeguarding Lead (DSL) to reflect the </w:t>
            </w:r>
            <w:r w:rsidR="00C32EB9" w:rsidRPr="00065961">
              <w:rPr>
                <w:rFonts w:eastAsia="Arial" w:cstheme="minorHAnsi"/>
                <w:color w:val="000000" w:themeColor="text1"/>
                <w:sz w:val="20"/>
                <w:szCs w:val="20"/>
                <w:rPrChange w:id="2451" w:author="Simon Cope" w:date="2021-03-02T09:34:00Z">
                  <w:rPr>
                    <w:rFonts w:ascii="Arial" w:eastAsia="Arial" w:hAnsi="Arial" w:cs="Arial"/>
                  </w:rPr>
                </w:rPrChange>
              </w:rPr>
              <w:t>whole school return</w:t>
            </w:r>
          </w:p>
          <w:p w14:paraId="606FCE42" w14:textId="77777777" w:rsidR="009D4BFC" w:rsidRPr="00065961" w:rsidRDefault="009D4BFC" w:rsidP="00376A19">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52" w:author="Simon Cope" w:date="2021-03-02T09:34:00Z">
                  <w:rPr>
                    <w:rFonts w:ascii="Arial" w:eastAsia="Arial" w:hAnsi="Arial" w:cs="Arial"/>
                  </w:rPr>
                </w:rPrChange>
              </w:rPr>
            </w:pPr>
          </w:p>
          <w:p w14:paraId="3C48AE7E" w14:textId="405B8515" w:rsidR="009D4BFC" w:rsidRPr="00065961" w:rsidRDefault="007C39D4" w:rsidP="00376A19">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53" w:author="Simon Cope" w:date="2021-03-02T09:34:00Z">
                  <w:rPr>
                    <w:rFonts w:ascii="Arial" w:eastAsia="Arial" w:hAnsi="Arial" w:cs="Arial"/>
                  </w:rPr>
                </w:rPrChange>
              </w:rPr>
            </w:pPr>
            <w:ins w:id="2454" w:author="Simon Cope" w:date="2021-03-02T09:57:00Z">
              <w:r>
                <w:rPr>
                  <w:rFonts w:eastAsia="Arial" w:cstheme="minorHAnsi"/>
                  <w:color w:val="000000" w:themeColor="text1"/>
                  <w:sz w:val="20"/>
                  <w:szCs w:val="20"/>
                </w:rPr>
                <w:fldChar w:fldCharType="begin"/>
              </w:r>
              <w:r>
                <w:rPr>
                  <w:rFonts w:eastAsia="Arial" w:cstheme="minorHAnsi"/>
                  <w:color w:val="000000" w:themeColor="text1"/>
                  <w:sz w:val="20"/>
                  <w:szCs w:val="20"/>
                </w:rPr>
                <w:instrText xml:space="preserve"> HYPERLINK "</w:instrText>
              </w:r>
            </w:ins>
            <w:r w:rsidRPr="007C39D4">
              <w:rPr>
                <w:rFonts w:cstheme="minorHAnsi"/>
                <w:color w:val="000000" w:themeColor="text1"/>
                <w:sz w:val="20"/>
                <w:szCs w:val="20"/>
                <w:rPrChange w:id="2455" w:author="Simon Cope" w:date="2021-03-02T09:57:00Z">
                  <w:rPr>
                    <w:rStyle w:val="Hyperlink"/>
                    <w:rFonts w:ascii="Arial" w:eastAsia="Arial" w:hAnsi="Arial" w:cs="Arial"/>
                  </w:rPr>
                </w:rPrChange>
              </w:rPr>
              <w:instrText>https://www.gov.uk/government/publications/keeping-children-safe-in-education--</w:instrText>
            </w:r>
            <w:ins w:id="2456" w:author="Simon Cope" w:date="2021-03-02T09:57:00Z">
              <w:r>
                <w:rPr>
                  <w:rStyle w:val="Hyperlink"/>
                  <w:rFonts w:eastAsia="Arial" w:cstheme="minorHAnsi"/>
                  <w:color w:val="000000" w:themeColor="text1"/>
                  <w:sz w:val="20"/>
                  <w:szCs w:val="20"/>
                  <w:u w:val="none"/>
                </w:rPr>
                <w:instrText>2</w:instrText>
              </w:r>
              <w:r>
                <w:rPr>
                  <w:rFonts w:eastAsia="Arial" w:cstheme="minorHAnsi"/>
                  <w:color w:val="000000" w:themeColor="text1"/>
                  <w:sz w:val="20"/>
                  <w:szCs w:val="20"/>
                </w:rPr>
                <w:instrText xml:space="preserve">" </w:instrText>
              </w:r>
              <w:r>
                <w:rPr>
                  <w:rFonts w:eastAsia="Arial" w:cstheme="minorHAnsi"/>
                  <w:color w:val="000000" w:themeColor="text1"/>
                  <w:sz w:val="20"/>
                  <w:szCs w:val="20"/>
                </w:rPr>
                <w:fldChar w:fldCharType="separate"/>
              </w:r>
            </w:ins>
            <w:r w:rsidRPr="00C14DAC">
              <w:rPr>
                <w:rStyle w:val="Hyperlink"/>
                <w:rFonts w:eastAsia="Arial" w:cstheme="minorHAnsi"/>
                <w:sz w:val="20"/>
                <w:szCs w:val="20"/>
                <w:rPrChange w:id="2457" w:author="Simon Cope" w:date="2021-03-02T09:57:00Z">
                  <w:rPr>
                    <w:rStyle w:val="Hyperlink"/>
                    <w:rFonts w:ascii="Arial" w:eastAsia="Arial" w:hAnsi="Arial" w:cs="Arial"/>
                  </w:rPr>
                </w:rPrChange>
              </w:rPr>
              <w:t>https://www.gov.uk/government/publications/keeping-children-safe-in-education--</w:t>
            </w:r>
            <w:del w:id="2458" w:author="Simon Cope" w:date="2021-03-02T09:57:00Z">
              <w:r w:rsidRPr="00C14DAC" w:rsidDel="007C39D4">
                <w:rPr>
                  <w:rStyle w:val="Hyperlink"/>
                  <w:rFonts w:eastAsia="Arial" w:cstheme="minorHAnsi"/>
                  <w:sz w:val="20"/>
                  <w:szCs w:val="20"/>
                  <w:rPrChange w:id="2459" w:author="Simon Cope" w:date="2021-03-02T09:57:00Z">
                    <w:rPr>
                      <w:rStyle w:val="Hyperlink"/>
                      <w:rFonts w:ascii="Arial" w:eastAsia="Arial" w:hAnsi="Arial" w:cs="Arial"/>
                    </w:rPr>
                  </w:rPrChange>
                </w:rPr>
                <w:delText>2</w:delText>
              </w:r>
            </w:del>
            <w:ins w:id="2460" w:author="Simon Cope" w:date="2021-03-02T09:57:00Z">
              <w:r w:rsidRPr="00C14DAC">
                <w:rPr>
                  <w:rStyle w:val="Hyperlink"/>
                  <w:rFonts w:eastAsia="Arial" w:cstheme="minorHAnsi"/>
                  <w:sz w:val="20"/>
                  <w:szCs w:val="20"/>
                </w:rPr>
                <w:t>2</w:t>
              </w:r>
              <w:r>
                <w:rPr>
                  <w:rFonts w:eastAsia="Arial" w:cstheme="minorHAnsi"/>
                  <w:color w:val="000000" w:themeColor="text1"/>
                  <w:sz w:val="20"/>
                  <w:szCs w:val="20"/>
                </w:rPr>
                <w:fldChar w:fldCharType="end"/>
              </w:r>
              <w:r>
                <w:rPr>
                  <w:rStyle w:val="Hyperlink"/>
                  <w:rFonts w:eastAsia="Arial" w:cstheme="minorHAnsi"/>
                  <w:color w:val="000000" w:themeColor="text1"/>
                  <w:sz w:val="20"/>
                  <w:szCs w:val="20"/>
                  <w:u w:val="none"/>
                </w:rPr>
                <w:t xml:space="preserve"> </w:t>
              </w:r>
            </w:ins>
          </w:p>
          <w:p w14:paraId="4B5ADC8F" w14:textId="77777777" w:rsidR="009D4BFC" w:rsidRPr="00065961" w:rsidRDefault="009D4BFC" w:rsidP="00376A19">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61" w:author="Simon Cope" w:date="2021-03-02T09:34:00Z">
                  <w:rPr>
                    <w:rFonts w:ascii="Arial" w:eastAsia="Arial" w:hAnsi="Arial" w:cs="Arial"/>
                  </w:rPr>
                </w:rPrChange>
              </w:rPr>
            </w:pPr>
          </w:p>
          <w:p w14:paraId="77CC2A0B" w14:textId="3F74E048" w:rsidR="009D4BFC" w:rsidRPr="00065961" w:rsidRDefault="007C39D4" w:rsidP="00376A19">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62" w:author="Simon Cope" w:date="2021-03-02T09:34:00Z">
                  <w:rPr>
                    <w:rFonts w:ascii="Arial" w:eastAsia="Arial" w:hAnsi="Arial" w:cs="Arial"/>
                  </w:rPr>
                </w:rPrChange>
              </w:rPr>
            </w:pPr>
            <w:ins w:id="2463" w:author="Simon Cope" w:date="2021-03-02T09:57:00Z">
              <w:r>
                <w:rPr>
                  <w:rFonts w:eastAsia="Arial" w:cstheme="minorHAnsi"/>
                  <w:color w:val="000000" w:themeColor="text1"/>
                  <w:sz w:val="20"/>
                  <w:szCs w:val="20"/>
                </w:rPr>
                <w:fldChar w:fldCharType="begin"/>
              </w:r>
              <w:r>
                <w:rPr>
                  <w:rFonts w:eastAsia="Arial" w:cstheme="minorHAnsi"/>
                  <w:color w:val="000000" w:themeColor="text1"/>
                  <w:sz w:val="20"/>
                  <w:szCs w:val="20"/>
                </w:rPr>
                <w:instrText xml:space="preserve"> HYPERLINK "</w:instrText>
              </w:r>
            </w:ins>
            <w:r w:rsidRPr="007C39D4">
              <w:rPr>
                <w:rFonts w:cstheme="minorHAnsi"/>
                <w:color w:val="000000" w:themeColor="text1"/>
                <w:sz w:val="20"/>
                <w:szCs w:val="20"/>
                <w:rPrChange w:id="2464" w:author="Simon Cope" w:date="2021-03-02T09:57:00Z">
                  <w:rPr>
                    <w:rStyle w:val="Hyperlink"/>
                    <w:rFonts w:ascii="Arial" w:eastAsia="Arial" w:hAnsi="Arial" w:cs="Arial"/>
                  </w:rPr>
                </w:rPrChange>
              </w:rPr>
              <w:instrText>https://www.gov.uk/government/publications/covid-19-safeguarding-in-schools-colleges-and-other-providers/coronavirus-covid-19-safeguarding-in-schools-colleges-and-other-provider</w:instrText>
            </w:r>
            <w:ins w:id="2465" w:author="Simon Cope" w:date="2021-03-02T09:57:00Z">
              <w:r>
                <w:rPr>
                  <w:rStyle w:val="Hyperlink"/>
                  <w:rFonts w:eastAsia="Arial" w:cstheme="minorHAnsi"/>
                  <w:color w:val="000000" w:themeColor="text1"/>
                  <w:sz w:val="20"/>
                  <w:szCs w:val="20"/>
                  <w:u w:val="none"/>
                </w:rPr>
                <w:instrText>s</w:instrText>
              </w:r>
              <w:r>
                <w:rPr>
                  <w:rFonts w:eastAsia="Arial" w:cstheme="minorHAnsi"/>
                  <w:color w:val="000000" w:themeColor="text1"/>
                  <w:sz w:val="20"/>
                  <w:szCs w:val="20"/>
                </w:rPr>
                <w:instrText xml:space="preserve">" </w:instrText>
              </w:r>
              <w:r>
                <w:rPr>
                  <w:rFonts w:eastAsia="Arial" w:cstheme="minorHAnsi"/>
                  <w:color w:val="000000" w:themeColor="text1"/>
                  <w:sz w:val="20"/>
                  <w:szCs w:val="20"/>
                </w:rPr>
                <w:fldChar w:fldCharType="separate"/>
              </w:r>
            </w:ins>
            <w:r w:rsidRPr="00C14DAC">
              <w:rPr>
                <w:rStyle w:val="Hyperlink"/>
                <w:rFonts w:eastAsia="Arial" w:cstheme="minorHAnsi"/>
                <w:sz w:val="20"/>
                <w:szCs w:val="20"/>
                <w:rPrChange w:id="2466" w:author="Simon Cope" w:date="2021-03-02T09:57:00Z">
                  <w:rPr>
                    <w:rStyle w:val="Hyperlink"/>
                    <w:rFonts w:ascii="Arial" w:eastAsia="Arial" w:hAnsi="Arial" w:cs="Arial"/>
                  </w:rPr>
                </w:rPrChange>
              </w:rPr>
              <w:t>https://www.gov.uk/government/publications/covid-19-safeguarding-in-schools-colleges-and-other-providers/coronavirus-covid-19-safeguarding-in-schools-colleges-and-other-provider</w:t>
            </w:r>
            <w:del w:id="2467" w:author="Simon Cope" w:date="2021-03-02T09:57:00Z">
              <w:r w:rsidRPr="00C14DAC" w:rsidDel="007C39D4">
                <w:rPr>
                  <w:rStyle w:val="Hyperlink"/>
                  <w:rFonts w:eastAsia="Arial" w:cstheme="minorHAnsi"/>
                  <w:sz w:val="20"/>
                  <w:szCs w:val="20"/>
                  <w:rPrChange w:id="2468" w:author="Simon Cope" w:date="2021-03-02T09:57:00Z">
                    <w:rPr>
                      <w:rStyle w:val="Hyperlink"/>
                      <w:rFonts w:ascii="Arial" w:eastAsia="Arial" w:hAnsi="Arial" w:cs="Arial"/>
                    </w:rPr>
                  </w:rPrChange>
                </w:rPr>
                <w:delText>s</w:delText>
              </w:r>
            </w:del>
            <w:ins w:id="2469" w:author="Simon Cope" w:date="2021-03-02T09:57:00Z">
              <w:r w:rsidRPr="00C14DAC">
                <w:rPr>
                  <w:rStyle w:val="Hyperlink"/>
                  <w:rFonts w:eastAsia="Arial" w:cstheme="minorHAnsi"/>
                  <w:sz w:val="20"/>
                  <w:szCs w:val="20"/>
                </w:rPr>
                <w:t>s</w:t>
              </w:r>
              <w:r>
                <w:rPr>
                  <w:rFonts w:eastAsia="Arial" w:cstheme="minorHAnsi"/>
                  <w:color w:val="000000" w:themeColor="text1"/>
                  <w:sz w:val="20"/>
                  <w:szCs w:val="20"/>
                </w:rPr>
                <w:fldChar w:fldCharType="end"/>
              </w:r>
              <w:r>
                <w:rPr>
                  <w:rStyle w:val="Hyperlink"/>
                  <w:rFonts w:eastAsia="Arial" w:cstheme="minorHAnsi"/>
                  <w:color w:val="000000" w:themeColor="text1"/>
                  <w:sz w:val="20"/>
                  <w:szCs w:val="20"/>
                  <w:u w:val="none"/>
                </w:rPr>
                <w:t xml:space="preserve"> </w:t>
              </w:r>
            </w:ins>
          </w:p>
          <w:p w14:paraId="6E75EEDD" w14:textId="77777777" w:rsidR="009D4BFC" w:rsidRPr="00065961" w:rsidRDefault="009D4BFC" w:rsidP="00376A19">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70" w:author="Simon Cope" w:date="2021-03-02T09:34:00Z">
                  <w:rPr>
                    <w:rFonts w:ascii="Arial" w:eastAsia="Arial" w:hAnsi="Arial" w:cs="Arial"/>
                  </w:rPr>
                </w:rPrChange>
              </w:rPr>
            </w:pPr>
          </w:p>
          <w:p w14:paraId="3D5992B1" w14:textId="4DBD4D14" w:rsidR="009D4BFC" w:rsidRPr="00065961" w:rsidRDefault="00AD5658" w:rsidP="00EE4DA9">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71" w:author="Simon Cope" w:date="2021-03-02T09:34:00Z">
                  <w:rPr>
                    <w:rFonts w:ascii="Arial" w:eastAsia="Arial" w:hAnsi="Arial" w:cs="Arial"/>
                  </w:rPr>
                </w:rPrChange>
              </w:rPr>
            </w:pPr>
            <w:r w:rsidRPr="00065961">
              <w:rPr>
                <w:rFonts w:eastAsia="Arial" w:cstheme="minorHAnsi"/>
                <w:color w:val="000000" w:themeColor="text1"/>
                <w:sz w:val="20"/>
                <w:szCs w:val="20"/>
                <w:rPrChange w:id="2472" w:author="Simon Cope" w:date="2021-03-02T09:34:00Z">
                  <w:rPr>
                    <w:rFonts w:ascii="Arial" w:eastAsia="Arial" w:hAnsi="Arial" w:cs="Arial"/>
                  </w:rPr>
                </w:rPrChange>
              </w:rPr>
              <w:t xml:space="preserve">DSL and deputies </w:t>
            </w:r>
            <w:r w:rsidR="00CA6C6C" w:rsidRPr="00065961">
              <w:rPr>
                <w:rFonts w:eastAsia="Arial" w:cstheme="minorHAnsi"/>
                <w:color w:val="000000" w:themeColor="text1"/>
                <w:sz w:val="20"/>
                <w:szCs w:val="20"/>
                <w:rPrChange w:id="2473" w:author="Simon Cope" w:date="2021-03-02T09:34:00Z">
                  <w:rPr>
                    <w:rFonts w:ascii="Arial" w:eastAsia="Arial" w:hAnsi="Arial" w:cs="Arial"/>
                  </w:rPr>
                </w:rPrChange>
              </w:rPr>
              <w:t xml:space="preserve">are </w:t>
            </w:r>
            <w:r w:rsidRPr="00065961">
              <w:rPr>
                <w:rFonts w:eastAsia="Arial" w:cstheme="minorHAnsi"/>
                <w:color w:val="000000" w:themeColor="text1"/>
                <w:sz w:val="20"/>
                <w:szCs w:val="20"/>
                <w:rPrChange w:id="2474" w:author="Simon Cope" w:date="2021-03-02T09:34:00Z">
                  <w:rPr>
                    <w:rFonts w:ascii="Arial" w:eastAsia="Arial" w:hAnsi="Arial" w:cs="Arial"/>
                  </w:rPr>
                </w:rPrChange>
              </w:rPr>
              <w:t>provided with more time to help them provide additional support to staff and children and the handling of referrals to children social care and other agencies where these are appropriate</w:t>
            </w:r>
          </w:p>
          <w:p w14:paraId="305D5443" w14:textId="77777777" w:rsidR="009D4BFC" w:rsidRPr="00065961" w:rsidRDefault="00AD5658" w:rsidP="00EE4DA9">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75" w:author="Simon Cope" w:date="2021-03-02T09:34:00Z">
                  <w:rPr>
                    <w:rFonts w:ascii="Arial" w:eastAsia="Arial" w:hAnsi="Arial" w:cs="Arial"/>
                  </w:rPr>
                </w:rPrChange>
              </w:rPr>
            </w:pPr>
            <w:r w:rsidRPr="00065961">
              <w:rPr>
                <w:rFonts w:eastAsia="Arial" w:cstheme="minorHAnsi"/>
                <w:color w:val="000000" w:themeColor="text1"/>
                <w:sz w:val="20"/>
                <w:szCs w:val="20"/>
                <w:rPrChange w:id="2476" w:author="Simon Cope" w:date="2021-03-02T09:34:00Z">
                  <w:rPr>
                    <w:rFonts w:ascii="Arial" w:eastAsia="Arial" w:hAnsi="Arial" w:cs="Arial"/>
                  </w:rPr>
                </w:rPrChange>
              </w:rPr>
              <w:t>DSL will work with outside agencies to look for signs of harms</w:t>
            </w:r>
          </w:p>
          <w:p w14:paraId="07765E84" w14:textId="77777777" w:rsidR="009D4BFC" w:rsidRPr="00065961" w:rsidRDefault="00AD5658" w:rsidP="00376A19">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77" w:author="Simon Cope" w:date="2021-03-02T09:34:00Z">
                  <w:rPr>
                    <w:rFonts w:ascii="Arial" w:eastAsia="Arial" w:hAnsi="Arial" w:cs="Arial"/>
                  </w:rPr>
                </w:rPrChange>
              </w:rPr>
            </w:pPr>
            <w:r w:rsidRPr="00065961">
              <w:rPr>
                <w:rFonts w:eastAsia="Arial" w:cstheme="minorHAnsi"/>
                <w:color w:val="000000" w:themeColor="text1"/>
                <w:sz w:val="20"/>
                <w:szCs w:val="20"/>
                <w:rPrChange w:id="2478" w:author="Simon Cope" w:date="2021-03-02T09:34:00Z">
                  <w:rPr>
                    <w:rFonts w:ascii="Arial" w:eastAsia="Arial" w:hAnsi="Arial" w:cs="Arial"/>
                  </w:rPr>
                </w:rPrChange>
              </w:rPr>
              <w:t>School nurses have been communicated with re their continued virtual support to pupils who have not been at school.</w:t>
            </w:r>
          </w:p>
          <w:p w14:paraId="6314AF10" w14:textId="77777777" w:rsidR="009D4BFC" w:rsidRPr="00065961" w:rsidRDefault="009D4BFC" w:rsidP="00376A19">
            <w:pPr>
              <w:pStyle w:val="ListParagraph"/>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479" w:author="Simon Cope" w:date="2021-03-02T09:34:00Z">
                  <w:rPr>
                    <w:rFonts w:ascii="Arial" w:eastAsia="Arial" w:hAnsi="Arial" w:cs="Arial"/>
                  </w:rPr>
                </w:rPrChange>
              </w:rPr>
            </w:pPr>
          </w:p>
        </w:tc>
        <w:tc>
          <w:tcPr>
            <w:tcW w:w="0" w:type="dxa"/>
            <w:vAlign w:val="center"/>
            <w:tcPrChange w:id="2480" w:author="Simon Cope" w:date="2021-03-02T09:57:00Z">
              <w:tcPr>
                <w:tcW w:w="1134" w:type="dxa"/>
                <w:vAlign w:val="center"/>
              </w:tcPr>
            </w:tcPrChange>
          </w:tcPr>
          <w:p w14:paraId="2B8CF319" w14:textId="37F01A19" w:rsidR="009D4BFC" w:rsidRPr="00065961" w:rsidRDefault="007C39D4"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481" w:author="Simon Cope" w:date="2021-03-02T09:34:00Z">
                  <w:rPr>
                    <w:rFonts w:ascii="Arial" w:hAnsi="Arial" w:cs="Arial"/>
                    <w:b/>
                    <w:bCs/>
                    <w:color w:val="92D050"/>
                    <w:sz w:val="24"/>
                    <w:szCs w:val="24"/>
                    <w:u w:val="single"/>
                  </w:rPr>
                </w:rPrChange>
              </w:rPr>
            </w:pPr>
            <w:ins w:id="2482" w:author="Simon Cope" w:date="2021-03-02T09:57:00Z">
              <w:r>
                <w:rPr>
                  <w:rFonts w:cstheme="minorHAnsi"/>
                  <w:b/>
                  <w:bCs/>
                  <w:color w:val="000000" w:themeColor="text1"/>
                  <w:sz w:val="20"/>
                  <w:szCs w:val="20"/>
                </w:rPr>
                <w:t>HT / DSL / S</w:t>
              </w:r>
            </w:ins>
            <w:ins w:id="2483" w:author="Simon Cope" w:date="2021-03-02T09:58:00Z">
              <w:r>
                <w:rPr>
                  <w:rFonts w:cstheme="minorHAnsi"/>
                  <w:b/>
                  <w:bCs/>
                  <w:color w:val="000000" w:themeColor="text1"/>
                  <w:sz w:val="20"/>
                  <w:szCs w:val="20"/>
                </w:rPr>
                <w:t>G Team</w:t>
              </w:r>
            </w:ins>
          </w:p>
        </w:tc>
        <w:tc>
          <w:tcPr>
            <w:tcW w:w="0" w:type="dxa"/>
            <w:vAlign w:val="center"/>
            <w:tcPrChange w:id="2484" w:author="Simon Cope" w:date="2021-03-02T09:57:00Z">
              <w:tcPr>
                <w:tcW w:w="1120" w:type="dxa"/>
                <w:vAlign w:val="center"/>
              </w:tcPr>
            </w:tcPrChange>
          </w:tcPr>
          <w:p w14:paraId="5956CA57" w14:textId="590E5D10" w:rsidR="009D4BFC" w:rsidRPr="00065961" w:rsidRDefault="007C39D4"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485" w:author="Simon Cope" w:date="2021-03-02T09:34:00Z">
                  <w:rPr>
                    <w:rFonts w:ascii="Arial" w:hAnsi="Arial" w:cs="Arial"/>
                    <w:b/>
                    <w:bCs/>
                    <w:color w:val="92D050"/>
                    <w:sz w:val="24"/>
                    <w:szCs w:val="24"/>
                    <w:u w:val="single"/>
                  </w:rPr>
                </w:rPrChange>
              </w:rPr>
            </w:pPr>
            <w:ins w:id="2486" w:author="Simon Cope" w:date="2021-03-02T09:58:00Z">
              <w:r>
                <w:rPr>
                  <w:rFonts w:cstheme="minorHAnsi"/>
                  <w:b/>
                  <w:bCs/>
                  <w:color w:val="000000" w:themeColor="text1"/>
                  <w:sz w:val="20"/>
                  <w:szCs w:val="20"/>
                </w:rPr>
                <w:t>Straight away</w:t>
              </w:r>
            </w:ins>
          </w:p>
        </w:tc>
        <w:tc>
          <w:tcPr>
            <w:tcW w:w="0" w:type="dxa"/>
            <w:shd w:val="clear" w:color="auto" w:fill="FFC000"/>
            <w:vAlign w:val="center"/>
            <w:tcPrChange w:id="2487" w:author="Simon Cope" w:date="2021-03-02T09:57:00Z">
              <w:tcPr>
                <w:tcW w:w="1164" w:type="dxa"/>
                <w:vAlign w:val="center"/>
              </w:tcPr>
            </w:tcPrChange>
          </w:tcPr>
          <w:p w14:paraId="719D57A6"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488" w:author="Simon Cope" w:date="2021-03-02T09:34:00Z">
                  <w:rPr>
                    <w:rFonts w:ascii="Arial" w:hAnsi="Arial" w:cs="Arial"/>
                    <w:b/>
                    <w:bCs/>
                    <w:color w:val="92D050"/>
                    <w:sz w:val="24"/>
                    <w:szCs w:val="24"/>
                    <w:u w:val="single"/>
                  </w:rPr>
                </w:rPrChange>
              </w:rPr>
            </w:pPr>
          </w:p>
        </w:tc>
        <w:tc>
          <w:tcPr>
            <w:tcW w:w="0" w:type="dxa"/>
            <w:tcPrChange w:id="2489" w:author="Simon Cope" w:date="2021-03-02T09:57:00Z">
              <w:tcPr>
                <w:tcW w:w="873" w:type="dxa"/>
              </w:tcPr>
            </w:tcPrChange>
          </w:tcPr>
          <w:p w14:paraId="1C222A0B"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2490" w:author="Simon Cope" w:date="2021-03-02T09:58:00Z"/>
                <w:rFonts w:cstheme="minorHAnsi"/>
                <w:b/>
                <w:bCs/>
                <w:color w:val="000000" w:themeColor="text1"/>
                <w:sz w:val="20"/>
                <w:szCs w:val="20"/>
              </w:rPr>
            </w:pPr>
          </w:p>
          <w:p w14:paraId="36A25FA8" w14:textId="77777777" w:rsidR="007C39D4" w:rsidRDefault="007C39D4" w:rsidP="6FAE9D76">
            <w:pPr>
              <w:jc w:val="center"/>
              <w:cnfStyle w:val="000000100000" w:firstRow="0" w:lastRow="0" w:firstColumn="0" w:lastColumn="0" w:oddVBand="0" w:evenVBand="0" w:oddHBand="1" w:evenHBand="0" w:firstRowFirstColumn="0" w:firstRowLastColumn="0" w:lastRowFirstColumn="0" w:lastRowLastColumn="0"/>
              <w:rPr>
                <w:ins w:id="2491" w:author="Simon Cope" w:date="2021-03-02T09:58:00Z"/>
                <w:rFonts w:cstheme="minorHAnsi"/>
                <w:b/>
                <w:bCs/>
                <w:color w:val="000000" w:themeColor="text1"/>
                <w:sz w:val="20"/>
                <w:szCs w:val="20"/>
              </w:rPr>
            </w:pPr>
          </w:p>
          <w:p w14:paraId="40BC01A1" w14:textId="77777777" w:rsidR="007C39D4" w:rsidRDefault="007C39D4" w:rsidP="6FAE9D76">
            <w:pPr>
              <w:jc w:val="center"/>
              <w:cnfStyle w:val="000000100000" w:firstRow="0" w:lastRow="0" w:firstColumn="0" w:lastColumn="0" w:oddVBand="0" w:evenVBand="0" w:oddHBand="1" w:evenHBand="0" w:firstRowFirstColumn="0" w:firstRowLastColumn="0" w:lastRowFirstColumn="0" w:lastRowLastColumn="0"/>
              <w:rPr>
                <w:ins w:id="2492" w:author="Simon Cope" w:date="2021-03-02T09:58:00Z"/>
                <w:rFonts w:cstheme="minorHAnsi"/>
                <w:b/>
                <w:bCs/>
                <w:color w:val="000000" w:themeColor="text1"/>
                <w:sz w:val="20"/>
                <w:szCs w:val="20"/>
              </w:rPr>
            </w:pPr>
          </w:p>
          <w:p w14:paraId="513DC2DF" w14:textId="77777777" w:rsidR="007C39D4" w:rsidRDefault="007C39D4" w:rsidP="6FAE9D76">
            <w:pPr>
              <w:jc w:val="center"/>
              <w:cnfStyle w:val="000000100000" w:firstRow="0" w:lastRow="0" w:firstColumn="0" w:lastColumn="0" w:oddVBand="0" w:evenVBand="0" w:oddHBand="1" w:evenHBand="0" w:firstRowFirstColumn="0" w:firstRowLastColumn="0" w:lastRowFirstColumn="0" w:lastRowLastColumn="0"/>
              <w:rPr>
                <w:ins w:id="2493" w:author="Simon Cope" w:date="2021-03-02T09:58:00Z"/>
                <w:rFonts w:cstheme="minorHAnsi"/>
                <w:b/>
                <w:bCs/>
                <w:color w:val="000000" w:themeColor="text1"/>
                <w:sz w:val="20"/>
                <w:szCs w:val="20"/>
              </w:rPr>
            </w:pPr>
          </w:p>
          <w:p w14:paraId="3C3878A9" w14:textId="539748DF" w:rsidR="007C39D4" w:rsidRPr="00065961" w:rsidRDefault="007C39D4"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494" w:author="Simon Cope" w:date="2021-03-02T09:34:00Z">
                  <w:rPr>
                    <w:rFonts w:ascii="Arial" w:hAnsi="Arial" w:cs="Arial"/>
                    <w:b/>
                    <w:bCs/>
                    <w:color w:val="92D050"/>
                    <w:sz w:val="24"/>
                    <w:szCs w:val="24"/>
                    <w:u w:val="single"/>
                  </w:rPr>
                </w:rPrChange>
              </w:rPr>
            </w:pPr>
            <w:ins w:id="2495" w:author="Simon Cope" w:date="2021-03-02T09:58:00Z">
              <w:r>
                <w:rPr>
                  <w:rFonts w:cstheme="minorHAnsi"/>
                  <w:b/>
                  <w:bCs/>
                  <w:color w:val="000000" w:themeColor="text1"/>
                  <w:sz w:val="20"/>
                  <w:szCs w:val="20"/>
                </w:rPr>
                <w:t>Yes</w:t>
              </w:r>
            </w:ins>
          </w:p>
        </w:tc>
      </w:tr>
      <w:tr w:rsidR="00065961" w:rsidRPr="00065961" w14:paraId="3C662871" w14:textId="77777777" w:rsidTr="007C39D4">
        <w:tblPrEx>
          <w:tblW w:w="16188" w:type="dxa"/>
          <w:jc w:val="center"/>
          <w:tblLayout w:type="fixed"/>
          <w:tblCellMar>
            <w:left w:w="57" w:type="dxa"/>
            <w:right w:w="57" w:type="dxa"/>
          </w:tblCellMar>
          <w:tblLook w:val="0420" w:firstRow="1" w:lastRow="0" w:firstColumn="0" w:lastColumn="0" w:noHBand="0" w:noVBand="1"/>
          <w:tblPrExChange w:id="2496" w:author="Simon Cope" w:date="2021-03-02T09:5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2497" w:author="Simon Cope" w:date="2021-03-02T09:58:00Z">
            <w:trPr>
              <w:trHeight w:val="1611"/>
              <w:jc w:val="center"/>
            </w:trPr>
          </w:trPrChange>
        </w:trPr>
        <w:tc>
          <w:tcPr>
            <w:tcW w:w="0" w:type="dxa"/>
            <w:vAlign w:val="center"/>
            <w:tcPrChange w:id="2498" w:author="Simon Cope" w:date="2021-03-02T09:58:00Z">
              <w:tcPr>
                <w:tcW w:w="1833" w:type="dxa"/>
                <w:vAlign w:val="center"/>
              </w:tcPr>
            </w:tcPrChange>
          </w:tcPr>
          <w:p w14:paraId="22E9A7F9" w14:textId="77777777" w:rsidR="009D4BFC" w:rsidRPr="00065961" w:rsidRDefault="00AD5658" w:rsidP="00B45EA9">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499" w:author="Simon Cope" w:date="2021-03-02T09:34:00Z">
                  <w:rPr>
                    <w:rFonts w:ascii="Arial" w:hAnsi="Arial" w:cs="Arial"/>
                  </w:rPr>
                </w:rPrChange>
              </w:rPr>
            </w:pPr>
            <w:r w:rsidRPr="00065961">
              <w:rPr>
                <w:rFonts w:cstheme="minorHAnsi"/>
                <w:color w:val="000000" w:themeColor="text1"/>
                <w:sz w:val="20"/>
                <w:szCs w:val="20"/>
                <w:rPrChange w:id="2500" w:author="Simon Cope" w:date="2021-03-02T09:34:00Z">
                  <w:rPr>
                    <w:rFonts w:ascii="Arial" w:hAnsi="Arial" w:cs="Arial"/>
                  </w:rPr>
                </w:rPrChange>
              </w:rPr>
              <w:lastRenderedPageBreak/>
              <w:t xml:space="preserve">School Operations </w:t>
            </w:r>
          </w:p>
          <w:p w14:paraId="78DDB752"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501" w:author="Simon Cope" w:date="2021-03-02T09:34:00Z">
                  <w:rPr>
                    <w:rFonts w:ascii="Arial" w:hAnsi="Arial" w:cs="Arial"/>
                  </w:rPr>
                </w:rPrChange>
              </w:rPr>
            </w:pPr>
          </w:p>
          <w:p w14:paraId="6CCECA02" w14:textId="77777777" w:rsidR="009D4BFC" w:rsidRPr="00065961" w:rsidRDefault="00AD5658" w:rsidP="00B45EA9">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502" w:author="Simon Cope" w:date="2021-03-02T09:34:00Z">
                  <w:rPr>
                    <w:rFonts w:ascii="Arial" w:hAnsi="Arial" w:cs="Arial"/>
                  </w:rPr>
                </w:rPrChange>
              </w:rPr>
            </w:pPr>
            <w:r w:rsidRPr="00065961">
              <w:rPr>
                <w:rFonts w:cstheme="minorHAnsi"/>
                <w:color w:val="000000" w:themeColor="text1"/>
                <w:sz w:val="20"/>
                <w:szCs w:val="20"/>
                <w:rPrChange w:id="2503" w:author="Simon Cope" w:date="2021-03-02T09:34:00Z">
                  <w:rPr>
                    <w:rFonts w:ascii="Arial" w:hAnsi="Arial" w:cs="Arial"/>
                  </w:rPr>
                </w:rPrChange>
              </w:rPr>
              <w:t>Catering</w:t>
            </w:r>
          </w:p>
        </w:tc>
        <w:tc>
          <w:tcPr>
            <w:tcW w:w="0" w:type="dxa"/>
            <w:shd w:val="clear" w:color="auto" w:fill="FFC000"/>
            <w:vAlign w:val="center"/>
            <w:tcPrChange w:id="2504" w:author="Simon Cope" w:date="2021-03-02T09:58:00Z">
              <w:tcPr>
                <w:tcW w:w="1276" w:type="dxa"/>
                <w:vAlign w:val="center"/>
              </w:tcPr>
            </w:tcPrChange>
          </w:tcPr>
          <w:p w14:paraId="5428AD6E"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505" w:author="Simon Cope" w:date="2021-03-02T09:34:00Z">
                  <w:rPr>
                    <w:rFonts w:ascii="Arial" w:hAnsi="Arial" w:cs="Arial"/>
                    <w:b/>
                    <w:bCs/>
                    <w:color w:val="92D050"/>
                    <w:u w:val="single"/>
                  </w:rPr>
                </w:rPrChange>
              </w:rPr>
            </w:pPr>
          </w:p>
        </w:tc>
        <w:tc>
          <w:tcPr>
            <w:tcW w:w="0" w:type="dxa"/>
            <w:tcPrChange w:id="2506" w:author="Simon Cope" w:date="2021-03-02T09:58:00Z">
              <w:tcPr>
                <w:tcW w:w="8788" w:type="dxa"/>
              </w:tcPr>
            </w:tcPrChange>
          </w:tcPr>
          <w:p w14:paraId="379234CC" w14:textId="22C0A370" w:rsidR="009D4BFC" w:rsidRPr="00065961" w:rsidRDefault="002E6773" w:rsidP="00D02FC4">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50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508" w:author="Simon Cope" w:date="2021-03-02T09:34:00Z">
                  <w:rPr>
                    <w:rFonts w:ascii="Arial" w:eastAsia="Times New Roman" w:hAnsi="Arial" w:cs="Arial"/>
                    <w:lang w:val="en" w:eastAsia="en-GB"/>
                  </w:rPr>
                </w:rPrChange>
              </w:rPr>
              <w:t>The school</w:t>
            </w:r>
            <w:r w:rsidR="00AD5658" w:rsidRPr="00065961">
              <w:rPr>
                <w:rFonts w:eastAsia="Times New Roman" w:cstheme="minorHAnsi"/>
                <w:color w:val="000000" w:themeColor="text1"/>
                <w:sz w:val="20"/>
                <w:szCs w:val="20"/>
                <w:lang w:val="en" w:eastAsia="en-GB"/>
                <w:rPrChange w:id="2509" w:author="Simon Cope" w:date="2021-03-02T09:34:00Z">
                  <w:rPr>
                    <w:rFonts w:ascii="Arial" w:eastAsia="Times New Roman" w:hAnsi="Arial" w:cs="Arial"/>
                    <w:lang w:val="en" w:eastAsia="en-GB"/>
                  </w:rPr>
                </w:rPrChange>
              </w:rPr>
              <w:t xml:space="preserve"> kitchen will be fully open</w:t>
            </w:r>
          </w:p>
          <w:p w14:paraId="71138D8A" w14:textId="77777777" w:rsidR="009D4BFC" w:rsidRPr="00065961" w:rsidRDefault="00AD5658" w:rsidP="00B45EA9">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51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511" w:author="Simon Cope" w:date="2021-03-02T09:34:00Z">
                  <w:rPr>
                    <w:rFonts w:ascii="Arial" w:eastAsia="Times New Roman" w:hAnsi="Arial" w:cs="Arial"/>
                    <w:lang w:val="en" w:eastAsia="en-GB"/>
                  </w:rPr>
                </w:rPrChange>
              </w:rPr>
              <w:t xml:space="preserve">Kitchen will comply with the </w:t>
            </w:r>
            <w:r w:rsidR="00065961" w:rsidRPr="00065961">
              <w:rPr>
                <w:rFonts w:cstheme="minorHAnsi"/>
                <w:color w:val="000000" w:themeColor="text1"/>
                <w:sz w:val="20"/>
                <w:szCs w:val="20"/>
                <w:rPrChange w:id="2512" w:author="Simon Cope" w:date="2021-03-02T09:34:00Z">
                  <w:rPr/>
                </w:rPrChange>
              </w:rPr>
              <w:fldChar w:fldCharType="begin"/>
            </w:r>
            <w:r w:rsidR="00065961" w:rsidRPr="00065961">
              <w:rPr>
                <w:rFonts w:cstheme="minorHAnsi"/>
                <w:color w:val="000000" w:themeColor="text1"/>
                <w:sz w:val="20"/>
                <w:szCs w:val="20"/>
                <w:rPrChange w:id="2513" w:author="Simon Cope" w:date="2021-03-02T09:34:00Z">
                  <w:rPr/>
                </w:rPrChange>
              </w:rPr>
              <w:instrText xml:space="preserve"> HYPERLINK "https://www.gov.uk/government/publications/covid-19-guidance-for-food-businesses/guidance-for-food-businesses-on-coronavirus-covid-19" </w:instrText>
            </w:r>
            <w:r w:rsidR="00065961" w:rsidRPr="00065961">
              <w:rPr>
                <w:rFonts w:cstheme="minorHAnsi"/>
                <w:color w:val="000000" w:themeColor="text1"/>
                <w:sz w:val="20"/>
                <w:szCs w:val="20"/>
                <w:rPrChange w:id="2514" w:author="Simon Cope" w:date="2021-03-02T09:34:00Z">
                  <w:rPr>
                    <w:rFonts w:ascii="Arial" w:eastAsia="Times New Roman" w:hAnsi="Arial" w:cs="Arial"/>
                    <w:color w:val="0000FF"/>
                    <w:u w:val="single"/>
                    <w:lang w:val="en" w:eastAsia="en-GB"/>
                  </w:rPr>
                </w:rPrChange>
              </w:rPr>
              <w:fldChar w:fldCharType="separate"/>
            </w:r>
            <w:r w:rsidRPr="00065961">
              <w:rPr>
                <w:rFonts w:eastAsia="Times New Roman" w:cstheme="minorHAnsi"/>
                <w:color w:val="000000" w:themeColor="text1"/>
                <w:sz w:val="20"/>
                <w:szCs w:val="20"/>
                <w:lang w:val="en" w:eastAsia="en-GB"/>
                <w:rPrChange w:id="2515" w:author="Simon Cope" w:date="2021-03-02T09:34:00Z">
                  <w:rPr>
                    <w:rFonts w:ascii="Arial" w:eastAsia="Times New Roman" w:hAnsi="Arial" w:cs="Arial"/>
                    <w:color w:val="0000FF"/>
                    <w:u w:val="single"/>
                    <w:lang w:val="en" w:eastAsia="en-GB"/>
                  </w:rPr>
                </w:rPrChange>
              </w:rPr>
              <w:t>guidance for food businesses on coronavirus (COVID-19</w:t>
            </w:r>
            <w:r w:rsidR="00065961" w:rsidRPr="00065961">
              <w:rPr>
                <w:rFonts w:eastAsia="Times New Roman" w:cstheme="minorHAnsi"/>
                <w:color w:val="000000" w:themeColor="text1"/>
                <w:sz w:val="20"/>
                <w:szCs w:val="20"/>
                <w:lang w:val="en" w:eastAsia="en-GB"/>
                <w:rPrChange w:id="2516" w:author="Simon Cope" w:date="2021-03-02T09:34:00Z">
                  <w:rPr>
                    <w:rFonts w:ascii="Arial" w:eastAsia="Times New Roman" w:hAnsi="Arial" w:cs="Arial"/>
                    <w:color w:val="0000FF"/>
                    <w:u w:val="single"/>
                    <w:lang w:val="en" w:eastAsia="en-GB"/>
                  </w:rPr>
                </w:rPrChange>
              </w:rPr>
              <w:fldChar w:fldCharType="end"/>
            </w:r>
            <w:r w:rsidRPr="00065961">
              <w:rPr>
                <w:rFonts w:eastAsia="Times New Roman" w:cstheme="minorHAnsi"/>
                <w:color w:val="000000" w:themeColor="text1"/>
                <w:sz w:val="20"/>
                <w:szCs w:val="20"/>
                <w:lang w:val="en" w:eastAsia="en-GB"/>
                <w:rPrChange w:id="2517" w:author="Simon Cope" w:date="2021-03-02T09:34:00Z">
                  <w:rPr>
                    <w:rFonts w:ascii="Arial" w:eastAsia="Times New Roman" w:hAnsi="Arial" w:cs="Arial"/>
                    <w:lang w:val="en" w:eastAsia="en-GB"/>
                  </w:rPr>
                </w:rPrChange>
              </w:rPr>
              <w:t>.</w:t>
            </w:r>
          </w:p>
          <w:p w14:paraId="3ADBE25C" w14:textId="51D99911" w:rsidR="00CF77C3" w:rsidRPr="00065961" w:rsidRDefault="00FB0A97" w:rsidP="00B45EA9">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51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519" w:author="Simon Cope" w:date="2021-03-02T09:34:00Z">
                  <w:rPr>
                    <w:rFonts w:ascii="Arial" w:eastAsia="Times New Roman" w:hAnsi="Arial" w:cs="Arial"/>
                    <w:lang w:val="en" w:eastAsia="en-GB"/>
                  </w:rPr>
                </w:rPrChange>
              </w:rPr>
              <w:t>Contact between c</w:t>
            </w:r>
            <w:r w:rsidR="00CF77C3" w:rsidRPr="00065961">
              <w:rPr>
                <w:rFonts w:eastAsia="Times New Roman" w:cstheme="minorHAnsi"/>
                <w:color w:val="000000" w:themeColor="text1"/>
                <w:sz w:val="20"/>
                <w:szCs w:val="20"/>
                <w:lang w:val="en" w:eastAsia="en-GB"/>
                <w:rPrChange w:id="2520" w:author="Simon Cope" w:date="2021-03-02T09:34:00Z">
                  <w:rPr>
                    <w:rFonts w:ascii="Arial" w:eastAsia="Times New Roman" w:hAnsi="Arial" w:cs="Arial"/>
                    <w:lang w:val="en" w:eastAsia="en-GB"/>
                  </w:rPr>
                </w:rPrChange>
              </w:rPr>
              <w:t>atering staff</w:t>
            </w:r>
            <w:r w:rsidRPr="00065961">
              <w:rPr>
                <w:rFonts w:eastAsia="Times New Roman" w:cstheme="minorHAnsi"/>
                <w:color w:val="000000" w:themeColor="text1"/>
                <w:sz w:val="20"/>
                <w:szCs w:val="20"/>
                <w:lang w:val="en" w:eastAsia="en-GB"/>
                <w:rPrChange w:id="2521" w:author="Simon Cope" w:date="2021-03-02T09:34:00Z">
                  <w:rPr>
                    <w:rFonts w:ascii="Arial" w:eastAsia="Times New Roman" w:hAnsi="Arial" w:cs="Arial"/>
                    <w:lang w:val="en" w:eastAsia="en-GB"/>
                  </w:rPr>
                </w:rPrChange>
              </w:rPr>
              <w:t xml:space="preserve">, lunchtime supervisors and pupils </w:t>
            </w:r>
            <w:del w:id="2522" w:author="Simon Cope" w:date="2021-03-02T09:58:00Z">
              <w:r w:rsidRPr="00065961" w:rsidDel="007C39D4">
                <w:rPr>
                  <w:rFonts w:eastAsia="Times New Roman" w:cstheme="minorHAnsi"/>
                  <w:color w:val="000000" w:themeColor="text1"/>
                  <w:sz w:val="20"/>
                  <w:szCs w:val="20"/>
                  <w:lang w:val="en" w:eastAsia="en-GB"/>
                  <w:rPrChange w:id="2523" w:author="Simon Cope" w:date="2021-03-02T09:34:00Z">
                    <w:rPr>
                      <w:rFonts w:ascii="Arial" w:eastAsia="Times New Roman" w:hAnsi="Arial" w:cs="Arial"/>
                      <w:lang w:val="en" w:eastAsia="en-GB"/>
                    </w:rPr>
                  </w:rPrChange>
                </w:rPr>
                <w:delText>is</w:delText>
              </w:r>
            </w:del>
            <w:ins w:id="2524" w:author="Simon Cope" w:date="2021-03-02T09:58:00Z">
              <w:r w:rsidR="007C39D4" w:rsidRPr="00065961">
                <w:rPr>
                  <w:rFonts w:eastAsia="Times New Roman" w:cstheme="minorHAnsi"/>
                  <w:color w:val="000000" w:themeColor="text1"/>
                  <w:sz w:val="20"/>
                  <w:szCs w:val="20"/>
                  <w:lang w:val="en" w:eastAsia="en-GB"/>
                </w:rPr>
                <w:t>are</w:t>
              </w:r>
            </w:ins>
            <w:r w:rsidRPr="00065961">
              <w:rPr>
                <w:rFonts w:eastAsia="Times New Roman" w:cstheme="minorHAnsi"/>
                <w:color w:val="000000" w:themeColor="text1"/>
                <w:sz w:val="20"/>
                <w:szCs w:val="20"/>
                <w:lang w:val="en" w:eastAsia="en-GB"/>
                <w:rPrChange w:id="2525" w:author="Simon Cope" w:date="2021-03-02T09:34:00Z">
                  <w:rPr>
                    <w:rFonts w:ascii="Arial" w:eastAsia="Times New Roman" w:hAnsi="Arial" w:cs="Arial"/>
                    <w:lang w:val="en" w:eastAsia="en-GB"/>
                  </w:rPr>
                </w:rPrChange>
              </w:rPr>
              <w:t xml:space="preserve"> </w:t>
            </w:r>
            <w:del w:id="2526" w:author="Simon Cope" w:date="2021-03-01T14:15:00Z">
              <w:r w:rsidRPr="00065961" w:rsidDel="00A80DF8">
                <w:rPr>
                  <w:rFonts w:eastAsia="Times New Roman" w:cstheme="minorHAnsi"/>
                  <w:color w:val="000000" w:themeColor="text1"/>
                  <w:sz w:val="20"/>
                  <w:szCs w:val="20"/>
                  <w:lang w:val="en" w:eastAsia="en-GB"/>
                  <w:rPrChange w:id="2527" w:author="Simon Cope" w:date="2021-03-02T09:34:00Z">
                    <w:rPr>
                      <w:rFonts w:ascii="Arial" w:eastAsia="Times New Roman" w:hAnsi="Arial" w:cs="Arial"/>
                      <w:lang w:val="en" w:eastAsia="en-GB"/>
                    </w:rPr>
                  </w:rPrChange>
                </w:rPr>
                <w:delText>minimised</w:delText>
              </w:r>
            </w:del>
            <w:proofErr w:type="spellStart"/>
            <w:ins w:id="2528" w:author="Simon Cope" w:date="2021-03-01T14:15:00Z">
              <w:r w:rsidR="00A80DF8" w:rsidRPr="00065961">
                <w:rPr>
                  <w:rFonts w:eastAsia="Times New Roman" w:cstheme="minorHAnsi"/>
                  <w:color w:val="000000" w:themeColor="text1"/>
                  <w:sz w:val="20"/>
                  <w:szCs w:val="20"/>
                  <w:lang w:val="en" w:eastAsia="en-GB"/>
                  <w:rPrChange w:id="2529" w:author="Simon Cope" w:date="2021-03-02T09:34:00Z">
                    <w:rPr>
                      <w:rFonts w:ascii="Arial" w:eastAsia="Times New Roman" w:hAnsi="Arial" w:cs="Arial"/>
                      <w:lang w:val="en" w:eastAsia="en-GB"/>
                    </w:rPr>
                  </w:rPrChange>
                </w:rPr>
                <w:t>minimi</w:t>
              </w:r>
              <w:r w:rsidR="00694A58" w:rsidRPr="00065961">
                <w:rPr>
                  <w:rFonts w:eastAsia="Times New Roman" w:cstheme="minorHAnsi"/>
                  <w:color w:val="000000" w:themeColor="text1"/>
                  <w:sz w:val="20"/>
                  <w:szCs w:val="20"/>
                  <w:lang w:val="en" w:eastAsia="en-GB"/>
                  <w:rPrChange w:id="2530" w:author="Simon Cope" w:date="2021-03-02T09:34:00Z">
                    <w:rPr>
                      <w:rFonts w:ascii="Arial" w:eastAsia="Times New Roman" w:hAnsi="Arial" w:cs="Arial"/>
                      <w:lang w:val="en" w:eastAsia="en-GB"/>
                    </w:rPr>
                  </w:rPrChange>
                </w:rPr>
                <w:t>s</w:t>
              </w:r>
              <w:r w:rsidR="00A80DF8" w:rsidRPr="00065961">
                <w:rPr>
                  <w:rFonts w:eastAsia="Times New Roman" w:cstheme="minorHAnsi"/>
                  <w:color w:val="000000" w:themeColor="text1"/>
                  <w:sz w:val="20"/>
                  <w:szCs w:val="20"/>
                  <w:lang w:val="en" w:eastAsia="en-GB"/>
                  <w:rPrChange w:id="2531" w:author="Simon Cope" w:date="2021-03-02T09:34:00Z">
                    <w:rPr>
                      <w:rFonts w:ascii="Arial" w:eastAsia="Times New Roman" w:hAnsi="Arial" w:cs="Arial"/>
                      <w:lang w:val="en" w:eastAsia="en-GB"/>
                    </w:rPr>
                  </w:rPrChange>
                </w:rPr>
                <w:t>ed</w:t>
              </w:r>
              <w:proofErr w:type="spellEnd"/>
              <w:r w:rsidR="00A80DF8" w:rsidRPr="00065961">
                <w:rPr>
                  <w:rFonts w:eastAsia="Times New Roman" w:cstheme="minorHAnsi"/>
                  <w:color w:val="000000" w:themeColor="text1"/>
                  <w:sz w:val="20"/>
                  <w:szCs w:val="20"/>
                  <w:lang w:val="en" w:eastAsia="en-GB"/>
                  <w:rPrChange w:id="2532" w:author="Simon Cope" w:date="2021-03-02T09:34:00Z">
                    <w:rPr>
                      <w:rFonts w:ascii="Arial" w:eastAsia="Times New Roman" w:hAnsi="Arial" w:cs="Arial"/>
                      <w:lang w:val="en" w:eastAsia="en-GB"/>
                    </w:rPr>
                  </w:rPrChange>
                </w:rPr>
                <w:t>.</w:t>
              </w:r>
            </w:ins>
            <w:del w:id="2533" w:author="Simon Cope" w:date="2021-03-01T14:15:00Z">
              <w:r w:rsidR="00CF77C3" w:rsidRPr="00065961" w:rsidDel="00A80DF8">
                <w:rPr>
                  <w:rFonts w:eastAsia="Times New Roman" w:cstheme="minorHAnsi"/>
                  <w:color w:val="000000" w:themeColor="text1"/>
                  <w:sz w:val="20"/>
                  <w:szCs w:val="20"/>
                  <w:lang w:val="en" w:eastAsia="en-GB"/>
                  <w:rPrChange w:id="2534" w:author="Simon Cope" w:date="2021-03-02T09:34:00Z">
                    <w:rPr>
                      <w:rFonts w:ascii="Arial" w:eastAsia="Times New Roman" w:hAnsi="Arial" w:cs="Arial"/>
                      <w:lang w:val="en" w:eastAsia="en-GB"/>
                    </w:rPr>
                  </w:rPrChange>
                </w:rPr>
                <w:delText xml:space="preserve"> </w:delText>
              </w:r>
            </w:del>
          </w:p>
          <w:p w14:paraId="461CBC15" w14:textId="1D712516" w:rsidR="00733470" w:rsidRPr="00065961" w:rsidRDefault="00733470" w:rsidP="00B45EA9">
            <w:pPr>
              <w:pStyle w:val="ListParagraph"/>
              <w:numPr>
                <w:ilvl w:val="0"/>
                <w:numId w:val="1"/>
              </w:numPr>
              <w:spacing w:after="0"/>
              <w:ind w:left="360"/>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53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536" w:author="Simon Cope" w:date="2021-03-02T09:34:00Z">
                  <w:rPr>
                    <w:rFonts w:ascii="Arial" w:eastAsia="Times New Roman" w:hAnsi="Arial" w:cs="Arial"/>
                    <w:lang w:val="en" w:eastAsia="en-GB"/>
                  </w:rPr>
                </w:rPrChange>
              </w:rPr>
              <w:t>The school will continue to provide</w:t>
            </w:r>
            <w:r w:rsidR="00A32740" w:rsidRPr="00065961">
              <w:rPr>
                <w:rFonts w:eastAsia="Times New Roman" w:cstheme="minorHAnsi"/>
                <w:color w:val="000000" w:themeColor="text1"/>
                <w:sz w:val="20"/>
                <w:szCs w:val="20"/>
                <w:lang w:val="en" w:eastAsia="en-GB"/>
                <w:rPrChange w:id="2537" w:author="Simon Cope" w:date="2021-03-02T09:34:00Z">
                  <w:rPr>
                    <w:rFonts w:ascii="Arial" w:eastAsia="Times New Roman" w:hAnsi="Arial" w:cs="Arial"/>
                    <w:lang w:val="en" w:eastAsia="en-GB"/>
                  </w:rPr>
                </w:rPrChange>
              </w:rPr>
              <w:t xml:space="preserve"> </w:t>
            </w:r>
            <w:r w:rsidR="004A1B2D" w:rsidRPr="00065961">
              <w:rPr>
                <w:rFonts w:eastAsia="Times New Roman" w:cstheme="minorHAnsi"/>
                <w:color w:val="000000" w:themeColor="text1"/>
                <w:sz w:val="20"/>
                <w:szCs w:val="20"/>
                <w:lang w:val="en" w:eastAsia="en-GB"/>
                <w:rPrChange w:id="2538" w:author="Simon Cope" w:date="2021-03-02T09:34:00Z">
                  <w:rPr>
                    <w:rFonts w:ascii="Arial" w:eastAsia="Times New Roman" w:hAnsi="Arial" w:cs="Arial"/>
                    <w:lang w:val="en" w:eastAsia="en-GB"/>
                  </w:rPr>
                </w:rPrChange>
              </w:rPr>
              <w:t xml:space="preserve">free </w:t>
            </w:r>
            <w:r w:rsidR="00A32740" w:rsidRPr="00065961">
              <w:rPr>
                <w:rFonts w:eastAsia="Times New Roman" w:cstheme="minorHAnsi"/>
                <w:color w:val="000000" w:themeColor="text1"/>
                <w:sz w:val="20"/>
                <w:szCs w:val="20"/>
                <w:lang w:val="en" w:eastAsia="en-GB"/>
                <w:rPrChange w:id="2539" w:author="Simon Cope" w:date="2021-03-02T09:34:00Z">
                  <w:rPr>
                    <w:rFonts w:ascii="Arial" w:eastAsia="Times New Roman" w:hAnsi="Arial" w:cs="Arial"/>
                    <w:lang w:val="en" w:eastAsia="en-GB"/>
                  </w:rPr>
                </w:rPrChange>
              </w:rPr>
              <w:t xml:space="preserve">school meal support for pupils who are eligible </w:t>
            </w:r>
          </w:p>
        </w:tc>
        <w:tc>
          <w:tcPr>
            <w:tcW w:w="0" w:type="dxa"/>
            <w:vAlign w:val="center"/>
            <w:tcPrChange w:id="2540" w:author="Simon Cope" w:date="2021-03-02T09:58:00Z">
              <w:tcPr>
                <w:tcW w:w="1134" w:type="dxa"/>
                <w:vAlign w:val="center"/>
              </w:tcPr>
            </w:tcPrChange>
          </w:tcPr>
          <w:p w14:paraId="57685DE6" w14:textId="304269EA" w:rsidR="009D4BFC" w:rsidRPr="00065961" w:rsidRDefault="007C39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541" w:author="Simon Cope" w:date="2021-03-02T09:34:00Z">
                  <w:rPr>
                    <w:rFonts w:ascii="Arial" w:hAnsi="Arial" w:cs="Arial"/>
                    <w:b/>
                    <w:bCs/>
                    <w:color w:val="92D050"/>
                    <w:sz w:val="24"/>
                    <w:szCs w:val="24"/>
                    <w:u w:val="single"/>
                  </w:rPr>
                </w:rPrChange>
              </w:rPr>
            </w:pPr>
            <w:ins w:id="2542" w:author="Simon Cope" w:date="2021-03-02T09:58:00Z">
              <w:r>
                <w:rPr>
                  <w:rFonts w:cstheme="minorHAnsi"/>
                  <w:b/>
                  <w:bCs/>
                  <w:color w:val="000000" w:themeColor="text1"/>
                  <w:sz w:val="20"/>
                  <w:szCs w:val="20"/>
                </w:rPr>
                <w:t>HT / Provider</w:t>
              </w:r>
            </w:ins>
          </w:p>
        </w:tc>
        <w:tc>
          <w:tcPr>
            <w:tcW w:w="0" w:type="dxa"/>
            <w:vAlign w:val="center"/>
            <w:tcPrChange w:id="2543" w:author="Simon Cope" w:date="2021-03-02T09:58:00Z">
              <w:tcPr>
                <w:tcW w:w="1120" w:type="dxa"/>
                <w:vAlign w:val="center"/>
              </w:tcPr>
            </w:tcPrChange>
          </w:tcPr>
          <w:p w14:paraId="59E72C73" w14:textId="10F5DEA7" w:rsidR="009D4BFC" w:rsidRPr="00065961" w:rsidRDefault="007C39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544" w:author="Simon Cope" w:date="2021-03-02T09:34:00Z">
                  <w:rPr>
                    <w:rFonts w:ascii="Arial" w:hAnsi="Arial" w:cs="Arial"/>
                    <w:b/>
                    <w:bCs/>
                    <w:color w:val="92D050"/>
                    <w:sz w:val="24"/>
                    <w:szCs w:val="24"/>
                    <w:u w:val="single"/>
                  </w:rPr>
                </w:rPrChange>
              </w:rPr>
            </w:pPr>
            <w:ins w:id="2545" w:author="Simon Cope" w:date="2021-03-02T09:58:00Z">
              <w:r>
                <w:rPr>
                  <w:rFonts w:cstheme="minorHAnsi"/>
                  <w:b/>
                  <w:bCs/>
                  <w:color w:val="000000" w:themeColor="text1"/>
                  <w:sz w:val="20"/>
                  <w:szCs w:val="20"/>
                </w:rPr>
                <w:t>8</w:t>
              </w:r>
              <w:r w:rsidRPr="007C39D4">
                <w:rPr>
                  <w:rFonts w:cstheme="minorHAnsi"/>
                  <w:b/>
                  <w:bCs/>
                  <w:color w:val="000000" w:themeColor="text1"/>
                  <w:sz w:val="20"/>
                  <w:szCs w:val="20"/>
                  <w:vertAlign w:val="superscript"/>
                  <w:rPrChange w:id="2546" w:author="Simon Cope" w:date="2021-03-02T09:58:00Z">
                    <w:rPr>
                      <w:rFonts w:cstheme="minorHAnsi"/>
                      <w:b/>
                      <w:bCs/>
                      <w:color w:val="000000" w:themeColor="text1"/>
                      <w:sz w:val="20"/>
                      <w:szCs w:val="20"/>
                    </w:rPr>
                  </w:rPrChange>
                </w:rPr>
                <w:t>th</w:t>
              </w:r>
              <w:r>
                <w:rPr>
                  <w:rFonts w:cstheme="minorHAnsi"/>
                  <w:b/>
                  <w:bCs/>
                  <w:color w:val="000000" w:themeColor="text1"/>
                  <w:sz w:val="20"/>
                  <w:szCs w:val="20"/>
                </w:rPr>
                <w:t xml:space="preserve"> March</w:t>
              </w:r>
            </w:ins>
          </w:p>
        </w:tc>
        <w:tc>
          <w:tcPr>
            <w:tcW w:w="0" w:type="dxa"/>
            <w:shd w:val="clear" w:color="auto" w:fill="92D050"/>
            <w:vAlign w:val="center"/>
            <w:tcPrChange w:id="2547" w:author="Simon Cope" w:date="2021-03-02T09:58:00Z">
              <w:tcPr>
                <w:tcW w:w="1164" w:type="dxa"/>
                <w:vAlign w:val="center"/>
              </w:tcPr>
            </w:tcPrChange>
          </w:tcPr>
          <w:p w14:paraId="14A12733"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548" w:author="Simon Cope" w:date="2021-03-02T09:34:00Z">
                  <w:rPr>
                    <w:rFonts w:ascii="Arial" w:hAnsi="Arial" w:cs="Arial"/>
                    <w:b/>
                    <w:bCs/>
                    <w:color w:val="92D050"/>
                    <w:sz w:val="24"/>
                    <w:szCs w:val="24"/>
                    <w:u w:val="single"/>
                  </w:rPr>
                </w:rPrChange>
              </w:rPr>
            </w:pPr>
          </w:p>
        </w:tc>
        <w:tc>
          <w:tcPr>
            <w:tcW w:w="0" w:type="dxa"/>
            <w:tcPrChange w:id="2549" w:author="Simon Cope" w:date="2021-03-02T09:58:00Z">
              <w:tcPr>
                <w:tcW w:w="873" w:type="dxa"/>
              </w:tcPr>
            </w:tcPrChange>
          </w:tcPr>
          <w:p w14:paraId="08AD849E"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2550" w:author="Simon Cope" w:date="2021-03-02T09:58:00Z"/>
                <w:rFonts w:cstheme="minorHAnsi"/>
                <w:b/>
                <w:bCs/>
                <w:color w:val="000000" w:themeColor="text1"/>
                <w:sz w:val="20"/>
                <w:szCs w:val="20"/>
              </w:rPr>
            </w:pPr>
          </w:p>
          <w:p w14:paraId="056986D4" w14:textId="6D5BE480" w:rsidR="007C39D4" w:rsidRPr="00065961" w:rsidRDefault="007C39D4"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551" w:author="Simon Cope" w:date="2021-03-02T09:34:00Z">
                  <w:rPr>
                    <w:rFonts w:ascii="Arial" w:hAnsi="Arial" w:cs="Arial"/>
                    <w:b/>
                    <w:bCs/>
                    <w:color w:val="92D050"/>
                    <w:sz w:val="24"/>
                    <w:szCs w:val="24"/>
                    <w:u w:val="single"/>
                  </w:rPr>
                </w:rPrChange>
              </w:rPr>
            </w:pPr>
            <w:ins w:id="2552" w:author="Simon Cope" w:date="2021-03-02T09:58:00Z">
              <w:r>
                <w:rPr>
                  <w:rFonts w:cstheme="minorHAnsi"/>
                  <w:b/>
                  <w:bCs/>
                  <w:color w:val="000000" w:themeColor="text1"/>
                  <w:sz w:val="20"/>
                  <w:szCs w:val="20"/>
                </w:rPr>
                <w:t>Y</w:t>
              </w:r>
            </w:ins>
            <w:ins w:id="2553" w:author="Simon Cope" w:date="2021-03-02T09:59:00Z">
              <w:r>
                <w:rPr>
                  <w:rFonts w:cstheme="minorHAnsi"/>
                  <w:b/>
                  <w:bCs/>
                  <w:color w:val="000000" w:themeColor="text1"/>
                  <w:sz w:val="20"/>
                  <w:szCs w:val="20"/>
                </w:rPr>
                <w:t>es</w:t>
              </w:r>
            </w:ins>
          </w:p>
        </w:tc>
      </w:tr>
      <w:tr w:rsidR="00065961" w:rsidRPr="00065961" w14:paraId="2ACAFD88" w14:textId="77777777" w:rsidTr="007C39D4">
        <w:tblPrEx>
          <w:tblW w:w="16188" w:type="dxa"/>
          <w:jc w:val="center"/>
          <w:tblLayout w:type="fixed"/>
          <w:tblCellMar>
            <w:left w:w="57" w:type="dxa"/>
            <w:right w:w="57" w:type="dxa"/>
          </w:tblCellMar>
          <w:tblLook w:val="0420" w:firstRow="1" w:lastRow="0" w:firstColumn="0" w:lastColumn="0" w:noHBand="0" w:noVBand="1"/>
          <w:tblPrExChange w:id="2554" w:author="Simon Cope" w:date="2021-03-02T09:5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2555" w:author="Simon Cope" w:date="2021-03-02T09:59:00Z">
            <w:trPr>
              <w:trHeight w:val="1611"/>
              <w:jc w:val="center"/>
            </w:trPr>
          </w:trPrChange>
        </w:trPr>
        <w:tc>
          <w:tcPr>
            <w:tcW w:w="0" w:type="dxa"/>
            <w:vAlign w:val="center"/>
            <w:tcPrChange w:id="2556" w:author="Simon Cope" w:date="2021-03-02T09:59:00Z">
              <w:tcPr>
                <w:tcW w:w="1833" w:type="dxa"/>
                <w:vAlign w:val="center"/>
              </w:tcPr>
            </w:tcPrChange>
          </w:tcPr>
          <w:p w14:paraId="362A3E15" w14:textId="77777777" w:rsidR="009D4BFC" w:rsidRPr="00065961" w:rsidRDefault="00AD5658"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557" w:author="Simon Cope" w:date="2021-03-02T09:34:00Z">
                  <w:rPr>
                    <w:rFonts w:ascii="Arial" w:hAnsi="Arial" w:cs="Arial"/>
                  </w:rPr>
                </w:rPrChange>
              </w:rPr>
            </w:pPr>
            <w:r w:rsidRPr="00065961">
              <w:rPr>
                <w:rFonts w:cstheme="minorHAnsi"/>
                <w:color w:val="000000" w:themeColor="text1"/>
                <w:sz w:val="20"/>
                <w:szCs w:val="20"/>
                <w:rPrChange w:id="2558" w:author="Simon Cope" w:date="2021-03-02T09:34:00Z">
                  <w:rPr>
                    <w:rFonts w:ascii="Arial" w:hAnsi="Arial" w:cs="Arial"/>
                  </w:rPr>
                </w:rPrChange>
              </w:rPr>
              <w:t xml:space="preserve">School Operations </w:t>
            </w:r>
          </w:p>
          <w:p w14:paraId="0D9C8CF7"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559" w:author="Simon Cope" w:date="2021-03-02T09:34:00Z">
                  <w:rPr>
                    <w:rFonts w:ascii="Arial" w:hAnsi="Arial" w:cs="Arial"/>
                  </w:rPr>
                </w:rPrChange>
              </w:rPr>
            </w:pPr>
          </w:p>
          <w:p w14:paraId="49D89155" w14:textId="77777777" w:rsidR="009D4BFC" w:rsidRPr="00065961" w:rsidRDefault="00AD5658"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560" w:author="Simon Cope" w:date="2021-03-02T09:34:00Z">
                  <w:rPr>
                    <w:rFonts w:ascii="Arial" w:hAnsi="Arial" w:cs="Arial"/>
                  </w:rPr>
                </w:rPrChange>
              </w:rPr>
            </w:pPr>
            <w:r w:rsidRPr="00065961">
              <w:rPr>
                <w:rFonts w:cstheme="minorHAnsi"/>
                <w:color w:val="000000" w:themeColor="text1"/>
                <w:sz w:val="20"/>
                <w:szCs w:val="20"/>
                <w:rPrChange w:id="2561" w:author="Simon Cope" w:date="2021-03-02T09:34:00Z">
                  <w:rPr>
                    <w:rFonts w:ascii="Arial" w:hAnsi="Arial" w:cs="Arial"/>
                  </w:rPr>
                </w:rPrChange>
              </w:rPr>
              <w:t>Estate (Premises)</w:t>
            </w:r>
          </w:p>
        </w:tc>
        <w:tc>
          <w:tcPr>
            <w:tcW w:w="0" w:type="dxa"/>
            <w:shd w:val="clear" w:color="auto" w:fill="FF0000"/>
            <w:vAlign w:val="center"/>
            <w:tcPrChange w:id="2562" w:author="Simon Cope" w:date="2021-03-02T09:59:00Z">
              <w:tcPr>
                <w:tcW w:w="1276" w:type="dxa"/>
                <w:vAlign w:val="center"/>
              </w:tcPr>
            </w:tcPrChange>
          </w:tcPr>
          <w:p w14:paraId="144C4D29"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563" w:author="Simon Cope" w:date="2021-03-02T09:34:00Z">
                  <w:rPr>
                    <w:rFonts w:ascii="Arial" w:hAnsi="Arial" w:cs="Arial"/>
                    <w:b/>
                    <w:bCs/>
                    <w:color w:val="92D050"/>
                    <w:u w:val="single"/>
                  </w:rPr>
                </w:rPrChange>
              </w:rPr>
            </w:pPr>
          </w:p>
        </w:tc>
        <w:tc>
          <w:tcPr>
            <w:tcW w:w="0" w:type="dxa"/>
            <w:tcPrChange w:id="2564" w:author="Simon Cope" w:date="2021-03-02T09:59:00Z">
              <w:tcPr>
                <w:tcW w:w="8788" w:type="dxa"/>
              </w:tcPr>
            </w:tcPrChange>
          </w:tcPr>
          <w:p w14:paraId="4E38EB38" w14:textId="77777777" w:rsidR="009D4BFC" w:rsidRPr="00065961" w:rsidRDefault="00065961" w:rsidP="00B76E3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565"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2566" w:author="Simon Cope" w:date="2021-03-02T09:34:00Z">
                  <w:rPr/>
                </w:rPrChange>
              </w:rPr>
              <w:fldChar w:fldCharType="begin"/>
            </w:r>
            <w:r w:rsidRPr="00065961">
              <w:rPr>
                <w:rFonts w:cstheme="minorHAnsi"/>
                <w:color w:val="000000" w:themeColor="text1"/>
                <w:sz w:val="20"/>
                <w:szCs w:val="20"/>
                <w:rPrChange w:id="2567" w:author="Simon Cope" w:date="2021-03-02T09:34:00Z">
                  <w:rPr/>
                </w:rPrChange>
              </w:rPr>
              <w:instrText xml:space="preserve"> HYPERLINK "https://www.cibse.org/coronavirus-covid-19/emerging-from-lockdown" </w:instrText>
            </w:r>
            <w:r w:rsidRPr="00065961">
              <w:rPr>
                <w:rFonts w:cstheme="minorHAnsi"/>
                <w:color w:val="000000" w:themeColor="text1"/>
                <w:sz w:val="20"/>
                <w:szCs w:val="20"/>
                <w:rPrChange w:id="2568" w:author="Simon Cope" w:date="2021-03-02T09:34:00Z">
                  <w:rPr>
                    <w:rStyle w:val="Hyperlink"/>
                    <w:rFonts w:ascii="Arial" w:eastAsia="Times New Roman" w:hAnsi="Arial" w:cs="Arial"/>
                    <w:lang w:val="en" w:eastAsia="en-GB"/>
                  </w:rPr>
                </w:rPrChange>
              </w:rPr>
              <w:fldChar w:fldCharType="separate"/>
            </w:r>
            <w:r w:rsidR="00AD5658" w:rsidRPr="00065961">
              <w:rPr>
                <w:rStyle w:val="Hyperlink"/>
                <w:rFonts w:eastAsia="Times New Roman" w:cstheme="minorHAnsi"/>
                <w:color w:val="000000" w:themeColor="text1"/>
                <w:sz w:val="20"/>
                <w:szCs w:val="20"/>
                <w:u w:val="none"/>
                <w:lang w:val="en" w:eastAsia="en-GB"/>
                <w:rPrChange w:id="2569" w:author="Simon Cope" w:date="2021-03-02T09:34:00Z">
                  <w:rPr>
                    <w:rStyle w:val="Hyperlink"/>
                    <w:rFonts w:ascii="Arial" w:eastAsia="Times New Roman" w:hAnsi="Arial" w:cs="Arial"/>
                    <w:lang w:val="en" w:eastAsia="en-GB"/>
                  </w:rPr>
                </w:rPrChange>
              </w:rPr>
              <w:t>https://www.cibse.org/coronavirus-covid-19/emerging-from-lockdown</w:t>
            </w:r>
            <w:r w:rsidRPr="00065961">
              <w:rPr>
                <w:rStyle w:val="Hyperlink"/>
                <w:rFonts w:eastAsia="Times New Roman" w:cstheme="minorHAnsi"/>
                <w:color w:val="000000" w:themeColor="text1"/>
                <w:sz w:val="20"/>
                <w:szCs w:val="20"/>
                <w:u w:val="none"/>
                <w:lang w:val="en" w:eastAsia="en-GB"/>
                <w:rPrChange w:id="2570" w:author="Simon Cope" w:date="2021-03-02T09:34:00Z">
                  <w:rPr>
                    <w:rStyle w:val="Hyperlink"/>
                    <w:rFonts w:ascii="Arial" w:eastAsia="Times New Roman" w:hAnsi="Arial" w:cs="Arial"/>
                    <w:lang w:val="en" w:eastAsia="en-GB"/>
                  </w:rPr>
                </w:rPrChange>
              </w:rPr>
              <w:fldChar w:fldCharType="end"/>
            </w:r>
          </w:p>
          <w:p w14:paraId="78A4AE90" w14:textId="77777777" w:rsidR="009D4BFC" w:rsidRPr="00065961" w:rsidRDefault="009D4BFC" w:rsidP="00B76E3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571" w:author="Simon Cope" w:date="2021-03-02T09:34:00Z">
                  <w:rPr>
                    <w:rFonts w:ascii="Arial" w:eastAsia="Times New Roman" w:hAnsi="Arial" w:cs="Arial"/>
                    <w:lang w:val="en" w:eastAsia="en-GB"/>
                  </w:rPr>
                </w:rPrChange>
              </w:rPr>
            </w:pPr>
          </w:p>
          <w:p w14:paraId="453BEB54" w14:textId="249EF7C3" w:rsidR="00FB0433" w:rsidRPr="00065961" w:rsidRDefault="00FB0433" w:rsidP="0078687C">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highlight w:val="cyan"/>
                <w:rPrChange w:id="2572" w:author="Simon Cope" w:date="2021-03-02T09:34:00Z">
                  <w:rPr>
                    <w:rFonts w:ascii="Arial" w:eastAsia="Arial" w:hAnsi="Arial" w:cs="Arial"/>
                  </w:rPr>
                </w:rPrChange>
              </w:rPr>
            </w:pPr>
            <w:r w:rsidRPr="00065961">
              <w:rPr>
                <w:rFonts w:eastAsia="Arial" w:cstheme="minorHAnsi"/>
                <w:color w:val="000000" w:themeColor="text1"/>
                <w:sz w:val="20"/>
                <w:szCs w:val="20"/>
                <w:highlight w:val="cyan"/>
                <w:rPrChange w:id="2573" w:author="Simon Cope" w:date="2021-03-02T09:34:00Z">
                  <w:rPr>
                    <w:rFonts w:ascii="Arial" w:eastAsia="Arial" w:hAnsi="Arial" w:cs="Arial"/>
                  </w:rPr>
                </w:rPrChange>
              </w:rPr>
              <w:t>All rooms, including staff offices and staff rooms have a maximum capacity set and this is displayed on all entry doors.</w:t>
            </w:r>
          </w:p>
          <w:p w14:paraId="016C2A48" w14:textId="77777777" w:rsidR="006307F1" w:rsidRPr="00065961" w:rsidRDefault="007F7ACD" w:rsidP="0078687C">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574" w:author="Simon Cope" w:date="2021-03-02T09:34:00Z">
                  <w:rPr>
                    <w:rFonts w:ascii="Arial" w:eastAsia="Arial" w:hAnsi="Arial" w:cs="Arial"/>
                  </w:rPr>
                </w:rPrChange>
              </w:rPr>
            </w:pPr>
            <w:r w:rsidRPr="00065961">
              <w:rPr>
                <w:rFonts w:eastAsia="Arial" w:cstheme="minorHAnsi"/>
                <w:color w:val="000000" w:themeColor="text1"/>
                <w:sz w:val="20"/>
                <w:szCs w:val="20"/>
                <w:rPrChange w:id="2575" w:author="Simon Cope" w:date="2021-03-02T09:34:00Z">
                  <w:rPr>
                    <w:rFonts w:ascii="Arial" w:eastAsia="Arial" w:hAnsi="Arial" w:cs="Arial"/>
                  </w:rPr>
                </w:rPrChange>
              </w:rPr>
              <w:t xml:space="preserve">Chairs and other furniture </w:t>
            </w:r>
            <w:r w:rsidR="006307F1" w:rsidRPr="00065961">
              <w:rPr>
                <w:rFonts w:eastAsia="Arial" w:cstheme="minorHAnsi"/>
                <w:color w:val="000000" w:themeColor="text1"/>
                <w:sz w:val="20"/>
                <w:szCs w:val="20"/>
                <w:rPrChange w:id="2576" w:author="Simon Cope" w:date="2021-03-02T09:34:00Z">
                  <w:rPr>
                    <w:rFonts w:ascii="Arial" w:eastAsia="Arial" w:hAnsi="Arial" w:cs="Arial"/>
                  </w:rPr>
                </w:rPrChange>
              </w:rPr>
              <w:t xml:space="preserve">have been </w:t>
            </w:r>
            <w:r w:rsidRPr="00065961">
              <w:rPr>
                <w:rFonts w:eastAsia="Arial" w:cstheme="minorHAnsi"/>
                <w:color w:val="000000" w:themeColor="text1"/>
                <w:sz w:val="20"/>
                <w:szCs w:val="20"/>
                <w:rPrChange w:id="2577" w:author="Simon Cope" w:date="2021-03-02T09:34:00Z">
                  <w:rPr>
                    <w:rFonts w:ascii="Arial" w:eastAsia="Arial" w:hAnsi="Arial" w:cs="Arial"/>
                  </w:rPr>
                </w:rPrChange>
              </w:rPr>
              <w:t xml:space="preserve">re-arranged to reflect social distancing and capacity </w:t>
            </w:r>
          </w:p>
          <w:p w14:paraId="0106D9D8" w14:textId="14BE5E5B" w:rsidR="006307F1" w:rsidRPr="00065961" w:rsidRDefault="00B94878" w:rsidP="0078687C">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578" w:author="Simon Cope" w:date="2021-03-02T09:34:00Z">
                  <w:rPr>
                    <w:rFonts w:ascii="Arial" w:eastAsia="Arial" w:hAnsi="Arial" w:cs="Arial"/>
                  </w:rPr>
                </w:rPrChange>
              </w:rPr>
            </w:pPr>
            <w:r w:rsidRPr="00065961">
              <w:rPr>
                <w:rFonts w:eastAsia="Arial" w:cstheme="minorHAnsi"/>
                <w:color w:val="000000" w:themeColor="text1"/>
                <w:sz w:val="20"/>
                <w:szCs w:val="20"/>
                <w:rPrChange w:id="2579" w:author="Simon Cope" w:date="2021-03-02T09:34:00Z">
                  <w:rPr>
                    <w:rFonts w:ascii="Arial" w:eastAsia="Arial" w:hAnsi="Arial" w:cs="Arial"/>
                  </w:rPr>
                </w:rPrChange>
              </w:rPr>
              <w:t>Non-essential v</w:t>
            </w:r>
            <w:r w:rsidR="006307F1" w:rsidRPr="00065961">
              <w:rPr>
                <w:rFonts w:eastAsia="Arial" w:cstheme="minorHAnsi"/>
                <w:color w:val="000000" w:themeColor="text1"/>
                <w:sz w:val="20"/>
                <w:szCs w:val="20"/>
                <w:rPrChange w:id="2580" w:author="Simon Cope" w:date="2021-03-02T09:34:00Z">
                  <w:rPr>
                    <w:rFonts w:ascii="Arial" w:eastAsia="Arial" w:hAnsi="Arial" w:cs="Arial"/>
                  </w:rPr>
                </w:rPrChange>
              </w:rPr>
              <w:t>isitors</w:t>
            </w:r>
            <w:r w:rsidR="0078687C" w:rsidRPr="00065961">
              <w:rPr>
                <w:rFonts w:eastAsia="Arial" w:cstheme="minorHAnsi"/>
                <w:color w:val="000000" w:themeColor="text1"/>
                <w:sz w:val="20"/>
                <w:szCs w:val="20"/>
                <w:rPrChange w:id="2581" w:author="Simon Cope" w:date="2021-03-02T09:34:00Z">
                  <w:rPr>
                    <w:rFonts w:ascii="Arial" w:eastAsia="Arial" w:hAnsi="Arial" w:cs="Arial"/>
                  </w:rPr>
                </w:rPrChange>
              </w:rPr>
              <w:t>’</w:t>
            </w:r>
            <w:r w:rsidR="006307F1" w:rsidRPr="00065961">
              <w:rPr>
                <w:rFonts w:eastAsia="Arial" w:cstheme="minorHAnsi"/>
                <w:color w:val="000000" w:themeColor="text1"/>
                <w:sz w:val="20"/>
                <w:szCs w:val="20"/>
                <w:rPrChange w:id="2582" w:author="Simon Cope" w:date="2021-03-02T09:34:00Z">
                  <w:rPr>
                    <w:rFonts w:ascii="Arial" w:eastAsia="Arial" w:hAnsi="Arial" w:cs="Arial"/>
                  </w:rPr>
                </w:rPrChange>
              </w:rPr>
              <w:t xml:space="preserve"> c</w:t>
            </w:r>
            <w:r w:rsidR="007F7ACD" w:rsidRPr="00065961">
              <w:rPr>
                <w:rFonts w:eastAsia="Arial" w:cstheme="minorHAnsi"/>
                <w:color w:val="000000" w:themeColor="text1"/>
                <w:sz w:val="20"/>
                <w:szCs w:val="20"/>
                <w:rPrChange w:id="2583" w:author="Simon Cope" w:date="2021-03-02T09:34:00Z">
                  <w:rPr>
                    <w:rFonts w:ascii="Arial" w:eastAsia="Arial" w:hAnsi="Arial" w:cs="Arial"/>
                  </w:rPr>
                </w:rPrChange>
              </w:rPr>
              <w:t xml:space="preserve">hairs </w:t>
            </w:r>
            <w:r w:rsidR="006307F1" w:rsidRPr="00065961">
              <w:rPr>
                <w:rFonts w:eastAsia="Arial" w:cstheme="minorHAnsi"/>
                <w:color w:val="000000" w:themeColor="text1"/>
                <w:sz w:val="20"/>
                <w:szCs w:val="20"/>
                <w:rPrChange w:id="2584" w:author="Simon Cope" w:date="2021-03-02T09:34:00Z">
                  <w:rPr>
                    <w:rFonts w:ascii="Arial" w:eastAsia="Arial" w:hAnsi="Arial" w:cs="Arial"/>
                  </w:rPr>
                </w:rPrChange>
              </w:rPr>
              <w:t xml:space="preserve">have been </w:t>
            </w:r>
            <w:r w:rsidR="007F7ACD" w:rsidRPr="00065961">
              <w:rPr>
                <w:rFonts w:eastAsia="Arial" w:cstheme="minorHAnsi"/>
                <w:color w:val="000000" w:themeColor="text1"/>
                <w:sz w:val="20"/>
                <w:szCs w:val="20"/>
                <w:rPrChange w:id="2585" w:author="Simon Cope" w:date="2021-03-02T09:34:00Z">
                  <w:rPr>
                    <w:rFonts w:ascii="Arial" w:eastAsia="Arial" w:hAnsi="Arial" w:cs="Arial"/>
                  </w:rPr>
                </w:rPrChange>
              </w:rPr>
              <w:t>removed</w:t>
            </w:r>
            <w:r w:rsidR="005B04AD" w:rsidRPr="00065961">
              <w:rPr>
                <w:rFonts w:eastAsia="Arial" w:cstheme="minorHAnsi"/>
                <w:color w:val="000000" w:themeColor="text1"/>
                <w:sz w:val="20"/>
                <w:szCs w:val="20"/>
                <w:rPrChange w:id="2586" w:author="Simon Cope" w:date="2021-03-02T09:34:00Z">
                  <w:rPr>
                    <w:rFonts w:ascii="Arial" w:eastAsia="Arial" w:hAnsi="Arial" w:cs="Arial"/>
                  </w:rPr>
                </w:rPrChange>
              </w:rPr>
              <w:t xml:space="preserve"> from offices and other spaces</w:t>
            </w:r>
          </w:p>
          <w:p w14:paraId="1F380028" w14:textId="526D2B6A" w:rsidR="00B94878" w:rsidRPr="00065961" w:rsidRDefault="00DF7C6E" w:rsidP="0078687C">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587" w:author="Simon Cope" w:date="2021-03-02T09:34:00Z">
                  <w:rPr>
                    <w:rFonts w:ascii="Arial" w:eastAsia="Arial" w:hAnsi="Arial" w:cs="Arial"/>
                  </w:rPr>
                </w:rPrChange>
              </w:rPr>
            </w:pPr>
            <w:r w:rsidRPr="00065961">
              <w:rPr>
                <w:rFonts w:eastAsia="Arial" w:cstheme="minorHAnsi"/>
                <w:color w:val="000000" w:themeColor="text1"/>
                <w:sz w:val="20"/>
                <w:szCs w:val="20"/>
                <w:rPrChange w:id="2588" w:author="Simon Cope" w:date="2021-03-02T09:34:00Z">
                  <w:rPr>
                    <w:rFonts w:ascii="Arial" w:eastAsia="Arial" w:hAnsi="Arial" w:cs="Arial"/>
                  </w:rPr>
                </w:rPrChange>
              </w:rPr>
              <w:t xml:space="preserve">Physical restrictions have been put in place </w:t>
            </w:r>
            <w:r w:rsidR="00B94878" w:rsidRPr="00065961">
              <w:rPr>
                <w:rFonts w:eastAsia="Arial" w:cstheme="minorHAnsi"/>
                <w:color w:val="000000" w:themeColor="text1"/>
                <w:sz w:val="20"/>
                <w:szCs w:val="20"/>
                <w:rPrChange w:id="2589" w:author="Simon Cope" w:date="2021-03-02T09:34:00Z">
                  <w:rPr>
                    <w:rFonts w:ascii="Arial" w:eastAsia="Arial" w:hAnsi="Arial" w:cs="Arial"/>
                  </w:rPr>
                </w:rPrChange>
              </w:rPr>
              <w:t>for use of furniture in communal spaces including staff rooms and halls</w:t>
            </w:r>
          </w:p>
          <w:p w14:paraId="41275534" w14:textId="18FE9367" w:rsidR="00822536" w:rsidRPr="00065961" w:rsidDel="00694A58" w:rsidRDefault="00822536" w:rsidP="00B90A90">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del w:id="2590" w:author="Simon Cope" w:date="2021-03-01T14:16:00Z"/>
                <w:rFonts w:eastAsia="Arial" w:cstheme="minorHAnsi"/>
                <w:color w:val="000000" w:themeColor="text1"/>
                <w:sz w:val="20"/>
                <w:szCs w:val="20"/>
                <w:rPrChange w:id="2591" w:author="Simon Cope" w:date="2021-03-02T09:34:00Z">
                  <w:rPr>
                    <w:del w:id="2592" w:author="Simon Cope" w:date="2021-03-01T14:16:00Z"/>
                    <w:rFonts w:ascii="Arial" w:eastAsia="Arial" w:hAnsi="Arial" w:cs="Arial"/>
                  </w:rPr>
                </w:rPrChange>
              </w:rPr>
            </w:pPr>
            <w:del w:id="2593" w:author="Simon Cope" w:date="2021-03-01T14:16:00Z">
              <w:r w:rsidRPr="00065961" w:rsidDel="00694A58">
                <w:rPr>
                  <w:rFonts w:eastAsia="Arial" w:cstheme="minorHAnsi"/>
                  <w:color w:val="000000" w:themeColor="text1"/>
                  <w:sz w:val="20"/>
                  <w:szCs w:val="20"/>
                  <w:rPrChange w:id="2594" w:author="Simon Cope" w:date="2021-03-02T09:34:00Z">
                    <w:rPr>
                      <w:rFonts w:ascii="Arial" w:eastAsia="Arial" w:hAnsi="Arial" w:cs="Arial"/>
                    </w:rPr>
                  </w:rPrChange>
                </w:rPr>
                <w:delText xml:space="preserve">Where appropriate </w:delText>
              </w:r>
              <w:r w:rsidR="0078687C" w:rsidRPr="00065961" w:rsidDel="00694A58">
                <w:rPr>
                  <w:rFonts w:eastAsia="Arial" w:cstheme="minorHAnsi"/>
                  <w:color w:val="000000" w:themeColor="text1"/>
                  <w:sz w:val="20"/>
                  <w:szCs w:val="20"/>
                  <w:rPrChange w:id="2595" w:author="Simon Cope" w:date="2021-03-02T09:34:00Z">
                    <w:rPr>
                      <w:rFonts w:ascii="Arial" w:eastAsia="Arial" w:hAnsi="Arial" w:cs="Arial"/>
                    </w:rPr>
                  </w:rPrChange>
                </w:rPr>
                <w:delText>classroom</w:delText>
              </w:r>
              <w:r w:rsidR="00167942" w:rsidRPr="00065961" w:rsidDel="00694A58">
                <w:rPr>
                  <w:rFonts w:eastAsia="Arial" w:cstheme="minorHAnsi"/>
                  <w:color w:val="000000" w:themeColor="text1"/>
                  <w:sz w:val="20"/>
                  <w:szCs w:val="20"/>
                  <w:rPrChange w:id="2596" w:author="Simon Cope" w:date="2021-03-02T09:34:00Z">
                    <w:rPr>
                      <w:rFonts w:ascii="Arial" w:eastAsia="Arial" w:hAnsi="Arial" w:cs="Arial"/>
                    </w:rPr>
                  </w:rPrChange>
                </w:rPr>
                <w:delText xml:space="preserve"> floors will be physically marked with </w:delText>
              </w:r>
              <w:r w:rsidRPr="00065961" w:rsidDel="00694A58">
                <w:rPr>
                  <w:rFonts w:eastAsia="Arial" w:cstheme="minorHAnsi"/>
                  <w:color w:val="000000" w:themeColor="text1"/>
                  <w:sz w:val="20"/>
                  <w:szCs w:val="20"/>
                  <w:rPrChange w:id="2597" w:author="Simon Cope" w:date="2021-03-02T09:34:00Z">
                    <w:rPr>
                      <w:rFonts w:ascii="Arial" w:eastAsia="Arial" w:hAnsi="Arial" w:cs="Arial"/>
                    </w:rPr>
                  </w:rPrChange>
                </w:rPr>
                <w:delText>social distancing for the teacher areas</w:delText>
              </w:r>
              <w:r w:rsidR="00B90A90" w:rsidRPr="00065961" w:rsidDel="00694A58">
                <w:rPr>
                  <w:rFonts w:eastAsia="Arial" w:cstheme="minorHAnsi"/>
                  <w:color w:val="000000" w:themeColor="text1"/>
                  <w:sz w:val="20"/>
                  <w:szCs w:val="20"/>
                  <w:rPrChange w:id="2598" w:author="Simon Cope" w:date="2021-03-02T09:34:00Z">
                    <w:rPr>
                      <w:rFonts w:ascii="Arial" w:eastAsia="Arial" w:hAnsi="Arial" w:cs="Arial"/>
                    </w:rPr>
                  </w:rPrChange>
                </w:rPr>
                <w:delText xml:space="preserve"> (delete if not applicable)</w:delText>
              </w:r>
            </w:del>
          </w:p>
          <w:p w14:paraId="3800A090" w14:textId="401921F1" w:rsidR="009D4BFC" w:rsidRPr="00065961" w:rsidRDefault="00AD5658" w:rsidP="00B90A90">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599" w:author="Simon Cope" w:date="2021-03-02T09:34:00Z">
                  <w:rPr>
                    <w:rFonts w:ascii="Arial" w:eastAsia="Arial" w:hAnsi="Arial" w:cs="Arial"/>
                  </w:rPr>
                </w:rPrChange>
              </w:rPr>
            </w:pPr>
            <w:r w:rsidRPr="00065961">
              <w:rPr>
                <w:rFonts w:eastAsia="Arial" w:cstheme="minorHAnsi"/>
                <w:color w:val="000000" w:themeColor="text1"/>
                <w:sz w:val="20"/>
                <w:szCs w:val="20"/>
                <w:rPrChange w:id="2600" w:author="Simon Cope" w:date="2021-03-02T09:34:00Z">
                  <w:rPr>
                    <w:rFonts w:ascii="Arial" w:eastAsia="Arial" w:hAnsi="Arial" w:cs="Arial"/>
                  </w:rPr>
                </w:rPrChange>
              </w:rPr>
              <w:t>Need for any minor alterations has been reviewed</w:t>
            </w:r>
          </w:p>
          <w:p w14:paraId="0B1C744E" w14:textId="77777777" w:rsidR="009D4BFC" w:rsidRPr="00065961" w:rsidRDefault="00AD5658" w:rsidP="00B90A90">
            <w:pPr>
              <w:pStyle w:val="ListParagraph"/>
              <w:numPr>
                <w:ilvl w:val="0"/>
                <w:numId w:val="1"/>
              </w:numPr>
              <w:spacing w:after="0"/>
              <w:ind w:left="360"/>
              <w:jc w:val="both"/>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601" w:author="Simon Cope" w:date="2021-03-02T09:34:00Z">
                  <w:rPr>
                    <w:rFonts w:ascii="Arial" w:eastAsia="Arial" w:hAnsi="Arial" w:cs="Arial"/>
                  </w:rPr>
                </w:rPrChange>
              </w:rPr>
            </w:pPr>
            <w:r w:rsidRPr="00065961">
              <w:rPr>
                <w:rFonts w:eastAsia="Arial" w:cstheme="minorHAnsi"/>
                <w:color w:val="000000" w:themeColor="text1"/>
                <w:sz w:val="20"/>
                <w:szCs w:val="20"/>
                <w:rPrChange w:id="2602" w:author="Simon Cope" w:date="2021-03-02T09:34:00Z">
                  <w:rPr>
                    <w:rFonts w:ascii="Arial" w:eastAsia="Arial" w:hAnsi="Arial" w:cs="Arial"/>
                  </w:rPr>
                </w:rPrChange>
              </w:rPr>
              <w:t>Usual pre-term building checks are undertaken</w:t>
            </w:r>
          </w:p>
          <w:p w14:paraId="5DA68C75" w14:textId="77777777" w:rsidR="009D4BFC" w:rsidRPr="00065961" w:rsidRDefault="00AD5658" w:rsidP="00822536">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60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604" w:author="Simon Cope" w:date="2021-03-02T09:34:00Z">
                  <w:rPr>
                    <w:rFonts w:ascii="Arial" w:eastAsia="Times New Roman" w:hAnsi="Arial" w:cs="Arial"/>
                    <w:lang w:val="en" w:eastAsia="en-GB"/>
                  </w:rPr>
                </w:rPrChange>
              </w:rPr>
              <w:t xml:space="preserve">Water hygiene regime is in place </w:t>
            </w:r>
          </w:p>
          <w:p w14:paraId="59674037" w14:textId="594EC68E" w:rsidR="009D4BFC" w:rsidRPr="00065961" w:rsidRDefault="00177909" w:rsidP="00B76E3B">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605" w:author="Simon Cope" w:date="2021-03-02T09:34:00Z">
                  <w:rPr>
                    <w:rFonts w:ascii="Arial" w:eastAsia="Times New Roman" w:hAnsi="Arial" w:cs="Arial"/>
                    <w:lang w:val="en" w:eastAsia="en-GB"/>
                  </w:rPr>
                </w:rPrChange>
              </w:rPr>
            </w:pPr>
            <w:ins w:id="2606" w:author="Simon Cope" w:date="2021-03-02T19:32: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177909">
              <w:rPr>
                <w:rFonts w:cstheme="minorHAnsi"/>
                <w:color w:val="000000" w:themeColor="text1"/>
                <w:sz w:val="20"/>
                <w:szCs w:val="20"/>
                <w:rPrChange w:id="2607" w:author="Simon Cope" w:date="2021-03-02T19:32:00Z">
                  <w:rPr>
                    <w:rStyle w:val="Hyperlink"/>
                    <w:rFonts w:ascii="Arial" w:eastAsia="Times New Roman" w:hAnsi="Arial" w:cs="Arial"/>
                    <w:lang w:val="en" w:eastAsia="en-GB"/>
                  </w:rPr>
                </w:rPrChange>
              </w:rPr>
              <w:instrText>https://www.hse.gov.uk/coronavirus/legionella-risks-during-coronavirus-outbreak.ht</w:instrText>
            </w:r>
            <w:ins w:id="2608" w:author="Simon Cope" w:date="2021-03-02T19:32:00Z">
              <w:r>
                <w:rPr>
                  <w:rStyle w:val="Hyperlink"/>
                  <w:rFonts w:eastAsia="Times New Roman" w:cstheme="minorHAnsi"/>
                  <w:color w:val="000000" w:themeColor="text1"/>
                  <w:sz w:val="20"/>
                  <w:szCs w:val="20"/>
                  <w:u w:val="none"/>
                  <w:lang w:val="en" w:eastAsia="en-GB"/>
                </w:rPr>
                <w:instrText>m</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946A5D">
              <w:rPr>
                <w:rStyle w:val="Hyperlink"/>
                <w:rFonts w:eastAsia="Times New Roman" w:cstheme="minorHAnsi"/>
                <w:sz w:val="20"/>
                <w:szCs w:val="20"/>
                <w:lang w:val="en" w:eastAsia="en-GB"/>
                <w:rPrChange w:id="2609" w:author="Simon Cope" w:date="2021-03-02T19:32:00Z">
                  <w:rPr>
                    <w:rStyle w:val="Hyperlink"/>
                    <w:rFonts w:ascii="Arial" w:eastAsia="Times New Roman" w:hAnsi="Arial" w:cs="Arial"/>
                    <w:lang w:val="en" w:eastAsia="en-GB"/>
                  </w:rPr>
                </w:rPrChange>
              </w:rPr>
              <w:t>https://www.hse.gov.uk/coronavirus/legionella-risks-during-coronavirus-outbreak.ht</w:t>
            </w:r>
            <w:del w:id="2610" w:author="Simon Cope" w:date="2021-03-02T19:32:00Z">
              <w:r w:rsidRPr="00946A5D" w:rsidDel="00177909">
                <w:rPr>
                  <w:rStyle w:val="Hyperlink"/>
                  <w:rFonts w:eastAsia="Times New Roman" w:cstheme="minorHAnsi"/>
                  <w:sz w:val="20"/>
                  <w:szCs w:val="20"/>
                  <w:lang w:val="en" w:eastAsia="en-GB"/>
                  <w:rPrChange w:id="2611" w:author="Simon Cope" w:date="2021-03-02T19:32:00Z">
                    <w:rPr>
                      <w:rStyle w:val="Hyperlink"/>
                      <w:rFonts w:ascii="Arial" w:eastAsia="Times New Roman" w:hAnsi="Arial" w:cs="Arial"/>
                      <w:lang w:val="en" w:eastAsia="en-GB"/>
                    </w:rPr>
                  </w:rPrChange>
                </w:rPr>
                <w:delText>m</w:delText>
              </w:r>
            </w:del>
            <w:ins w:id="2612" w:author="Simon Cope" w:date="2021-03-02T19:32:00Z">
              <w:r w:rsidRPr="00946A5D">
                <w:rPr>
                  <w:rStyle w:val="Hyperlink"/>
                  <w:rFonts w:eastAsia="Times New Roman" w:cstheme="minorHAnsi"/>
                  <w:sz w:val="20"/>
                  <w:szCs w:val="20"/>
                  <w:lang w:val="en" w:eastAsia="en-GB"/>
                </w:rPr>
                <w:t>m</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69176468" w14:textId="77777777" w:rsidR="009D4BFC" w:rsidRPr="00065961" w:rsidRDefault="009D4BFC" w:rsidP="00B76E3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613" w:author="Simon Cope" w:date="2021-03-02T09:34:00Z">
                  <w:rPr>
                    <w:rFonts w:ascii="Arial" w:eastAsia="Times New Roman" w:hAnsi="Arial" w:cs="Arial"/>
                    <w:lang w:val="en" w:eastAsia="en-GB"/>
                  </w:rPr>
                </w:rPrChange>
              </w:rPr>
            </w:pPr>
          </w:p>
          <w:p w14:paraId="0468A4C5" w14:textId="77777777" w:rsidR="009D4BFC" w:rsidRPr="00065961" w:rsidRDefault="009D4BFC" w:rsidP="005B0B87">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Arial" w:cstheme="minorHAnsi"/>
                <w:color w:val="000000" w:themeColor="text1"/>
                <w:sz w:val="20"/>
                <w:szCs w:val="20"/>
                <w:rPrChange w:id="2614" w:author="Simon Cope" w:date="2021-03-02T09:34:00Z">
                  <w:rPr>
                    <w:rFonts w:ascii="Arial" w:eastAsia="Arial" w:hAnsi="Arial" w:cs="Arial"/>
                  </w:rPr>
                </w:rPrChange>
              </w:rPr>
            </w:pPr>
          </w:p>
        </w:tc>
        <w:tc>
          <w:tcPr>
            <w:tcW w:w="0" w:type="dxa"/>
            <w:vAlign w:val="center"/>
            <w:tcPrChange w:id="2615" w:author="Simon Cope" w:date="2021-03-02T09:59:00Z">
              <w:tcPr>
                <w:tcW w:w="1134" w:type="dxa"/>
                <w:vAlign w:val="center"/>
              </w:tcPr>
            </w:tcPrChange>
          </w:tcPr>
          <w:p w14:paraId="3D85D523" w14:textId="7FEFCF98" w:rsidR="009D4BFC" w:rsidRPr="00065961" w:rsidRDefault="00C326E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16" w:author="Simon Cope" w:date="2021-03-02T09:34:00Z">
                  <w:rPr>
                    <w:rFonts w:ascii="Arial" w:hAnsi="Arial" w:cs="Arial"/>
                    <w:b/>
                    <w:bCs/>
                    <w:color w:val="92D050"/>
                    <w:sz w:val="24"/>
                    <w:szCs w:val="24"/>
                    <w:u w:val="single"/>
                  </w:rPr>
                </w:rPrChange>
              </w:rPr>
            </w:pPr>
            <w:ins w:id="2617" w:author="Simon Cope" w:date="2021-03-02T09:59:00Z">
              <w:r>
                <w:rPr>
                  <w:rFonts w:cstheme="minorHAnsi"/>
                  <w:b/>
                  <w:bCs/>
                  <w:color w:val="000000" w:themeColor="text1"/>
                  <w:sz w:val="20"/>
                  <w:szCs w:val="20"/>
                </w:rPr>
                <w:t>All staff</w:t>
              </w:r>
            </w:ins>
          </w:p>
        </w:tc>
        <w:tc>
          <w:tcPr>
            <w:tcW w:w="0" w:type="dxa"/>
            <w:vAlign w:val="center"/>
            <w:tcPrChange w:id="2618" w:author="Simon Cope" w:date="2021-03-02T09:59:00Z">
              <w:tcPr>
                <w:tcW w:w="1120" w:type="dxa"/>
                <w:vAlign w:val="center"/>
              </w:tcPr>
            </w:tcPrChange>
          </w:tcPr>
          <w:p w14:paraId="524E62B3" w14:textId="71442767" w:rsidR="009D4BFC" w:rsidRPr="00065961" w:rsidRDefault="00C326E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19" w:author="Simon Cope" w:date="2021-03-02T09:34:00Z">
                  <w:rPr>
                    <w:rFonts w:ascii="Arial" w:hAnsi="Arial" w:cs="Arial"/>
                    <w:b/>
                    <w:bCs/>
                    <w:color w:val="92D050"/>
                    <w:sz w:val="24"/>
                    <w:szCs w:val="24"/>
                    <w:u w:val="single"/>
                  </w:rPr>
                </w:rPrChange>
              </w:rPr>
            </w:pPr>
            <w:ins w:id="2620" w:author="Simon Cope" w:date="2021-03-02T09:59:00Z">
              <w:r>
                <w:rPr>
                  <w:rFonts w:cstheme="minorHAnsi"/>
                  <w:b/>
                  <w:bCs/>
                  <w:color w:val="000000" w:themeColor="text1"/>
                  <w:sz w:val="20"/>
                  <w:szCs w:val="20"/>
                </w:rPr>
                <w:t>8</w:t>
              </w:r>
              <w:r w:rsidRPr="00C326EC">
                <w:rPr>
                  <w:rFonts w:cstheme="minorHAnsi"/>
                  <w:b/>
                  <w:bCs/>
                  <w:color w:val="000000" w:themeColor="text1"/>
                  <w:sz w:val="20"/>
                  <w:szCs w:val="20"/>
                  <w:vertAlign w:val="superscript"/>
                  <w:rPrChange w:id="2621" w:author="Simon Cope" w:date="2021-03-02T09:59:00Z">
                    <w:rPr>
                      <w:rFonts w:cstheme="minorHAnsi"/>
                      <w:b/>
                      <w:bCs/>
                      <w:color w:val="000000" w:themeColor="text1"/>
                      <w:sz w:val="20"/>
                      <w:szCs w:val="20"/>
                    </w:rPr>
                  </w:rPrChange>
                </w:rPr>
                <w:t>th</w:t>
              </w:r>
              <w:r>
                <w:rPr>
                  <w:rFonts w:cstheme="minorHAnsi"/>
                  <w:b/>
                  <w:bCs/>
                  <w:color w:val="000000" w:themeColor="text1"/>
                  <w:sz w:val="20"/>
                  <w:szCs w:val="20"/>
                </w:rPr>
                <w:t xml:space="preserve"> March</w:t>
              </w:r>
            </w:ins>
          </w:p>
        </w:tc>
        <w:tc>
          <w:tcPr>
            <w:tcW w:w="0" w:type="dxa"/>
            <w:shd w:val="clear" w:color="auto" w:fill="FFC000"/>
            <w:vAlign w:val="center"/>
            <w:tcPrChange w:id="2622" w:author="Simon Cope" w:date="2021-03-02T09:59:00Z">
              <w:tcPr>
                <w:tcW w:w="1164" w:type="dxa"/>
                <w:vAlign w:val="center"/>
              </w:tcPr>
            </w:tcPrChange>
          </w:tcPr>
          <w:p w14:paraId="242D55B4"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23" w:author="Simon Cope" w:date="2021-03-02T09:34:00Z">
                  <w:rPr>
                    <w:rFonts w:ascii="Arial" w:hAnsi="Arial" w:cs="Arial"/>
                    <w:b/>
                    <w:bCs/>
                    <w:color w:val="92D050"/>
                    <w:sz w:val="24"/>
                    <w:szCs w:val="24"/>
                    <w:u w:val="single"/>
                  </w:rPr>
                </w:rPrChange>
              </w:rPr>
            </w:pPr>
          </w:p>
        </w:tc>
        <w:tc>
          <w:tcPr>
            <w:tcW w:w="0" w:type="dxa"/>
            <w:tcPrChange w:id="2624" w:author="Simon Cope" w:date="2021-03-02T09:59:00Z">
              <w:tcPr>
                <w:tcW w:w="873" w:type="dxa"/>
              </w:tcPr>
            </w:tcPrChange>
          </w:tcPr>
          <w:p w14:paraId="05DBD087"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2625" w:author="Simon Cope" w:date="2021-03-02T09:59:00Z"/>
                <w:rFonts w:cstheme="minorHAnsi"/>
                <w:b/>
                <w:bCs/>
                <w:color w:val="000000" w:themeColor="text1"/>
                <w:sz w:val="20"/>
                <w:szCs w:val="20"/>
              </w:rPr>
            </w:pPr>
          </w:p>
          <w:p w14:paraId="6DB0CD8B" w14:textId="77777777" w:rsidR="00C326EC" w:rsidRDefault="00C326EC" w:rsidP="6FAE9D76">
            <w:pPr>
              <w:jc w:val="center"/>
              <w:cnfStyle w:val="000000100000" w:firstRow="0" w:lastRow="0" w:firstColumn="0" w:lastColumn="0" w:oddVBand="0" w:evenVBand="0" w:oddHBand="1" w:evenHBand="0" w:firstRowFirstColumn="0" w:firstRowLastColumn="0" w:lastRowFirstColumn="0" w:lastRowLastColumn="0"/>
              <w:rPr>
                <w:ins w:id="2626" w:author="Simon Cope" w:date="2021-03-02T09:59:00Z"/>
                <w:rFonts w:cstheme="minorHAnsi"/>
                <w:b/>
                <w:bCs/>
                <w:color w:val="000000" w:themeColor="text1"/>
                <w:sz w:val="20"/>
                <w:szCs w:val="20"/>
              </w:rPr>
            </w:pPr>
          </w:p>
          <w:p w14:paraId="1444D2AC" w14:textId="77777777" w:rsidR="00C326EC" w:rsidRDefault="00C326EC" w:rsidP="6FAE9D76">
            <w:pPr>
              <w:jc w:val="center"/>
              <w:cnfStyle w:val="000000100000" w:firstRow="0" w:lastRow="0" w:firstColumn="0" w:lastColumn="0" w:oddVBand="0" w:evenVBand="0" w:oddHBand="1" w:evenHBand="0" w:firstRowFirstColumn="0" w:firstRowLastColumn="0" w:lastRowFirstColumn="0" w:lastRowLastColumn="0"/>
              <w:rPr>
                <w:ins w:id="2627" w:author="Simon Cope" w:date="2021-03-02T09:59:00Z"/>
                <w:rFonts w:cstheme="minorHAnsi"/>
                <w:b/>
                <w:bCs/>
                <w:color w:val="000000" w:themeColor="text1"/>
                <w:sz w:val="20"/>
                <w:szCs w:val="20"/>
              </w:rPr>
            </w:pPr>
          </w:p>
          <w:p w14:paraId="18EBFB3C" w14:textId="77777777" w:rsidR="00C326EC" w:rsidRDefault="00C326EC" w:rsidP="6FAE9D76">
            <w:pPr>
              <w:jc w:val="center"/>
              <w:cnfStyle w:val="000000100000" w:firstRow="0" w:lastRow="0" w:firstColumn="0" w:lastColumn="0" w:oddVBand="0" w:evenVBand="0" w:oddHBand="1" w:evenHBand="0" w:firstRowFirstColumn="0" w:firstRowLastColumn="0" w:lastRowFirstColumn="0" w:lastRowLastColumn="0"/>
              <w:rPr>
                <w:ins w:id="2628" w:author="Simon Cope" w:date="2021-03-02T09:59:00Z"/>
                <w:rFonts w:cstheme="minorHAnsi"/>
                <w:b/>
                <w:bCs/>
                <w:color w:val="000000" w:themeColor="text1"/>
                <w:sz w:val="20"/>
                <w:szCs w:val="20"/>
              </w:rPr>
            </w:pPr>
          </w:p>
          <w:p w14:paraId="7A3DAAB6" w14:textId="2B74BBAC" w:rsidR="00C326EC" w:rsidRPr="00065961" w:rsidRDefault="00C326E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29" w:author="Simon Cope" w:date="2021-03-02T09:34:00Z">
                  <w:rPr>
                    <w:rFonts w:ascii="Arial" w:hAnsi="Arial" w:cs="Arial"/>
                    <w:b/>
                    <w:bCs/>
                    <w:color w:val="92D050"/>
                    <w:sz w:val="24"/>
                    <w:szCs w:val="24"/>
                    <w:u w:val="single"/>
                  </w:rPr>
                </w:rPrChange>
              </w:rPr>
            </w:pPr>
            <w:ins w:id="2630" w:author="Simon Cope" w:date="2021-03-02T09:59:00Z">
              <w:r>
                <w:rPr>
                  <w:rFonts w:cstheme="minorHAnsi"/>
                  <w:b/>
                  <w:bCs/>
                  <w:color w:val="000000" w:themeColor="text1"/>
                  <w:sz w:val="20"/>
                  <w:szCs w:val="20"/>
                </w:rPr>
                <w:t>Yes</w:t>
              </w:r>
            </w:ins>
          </w:p>
        </w:tc>
      </w:tr>
      <w:tr w:rsidR="00065961" w:rsidRPr="00065961" w14:paraId="532B3C31" w14:textId="77777777" w:rsidTr="00407E46">
        <w:tblPrEx>
          <w:tblW w:w="16188" w:type="dxa"/>
          <w:jc w:val="center"/>
          <w:tblLayout w:type="fixed"/>
          <w:tblCellMar>
            <w:left w:w="57" w:type="dxa"/>
            <w:right w:w="57" w:type="dxa"/>
          </w:tblCellMar>
          <w:tblLook w:val="0420" w:firstRow="1" w:lastRow="0" w:firstColumn="0" w:lastColumn="0" w:noHBand="0" w:noVBand="1"/>
          <w:tblPrExChange w:id="2631" w:author="Simon Cope" w:date="2021-03-02T09:5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2632" w:author="Simon Cope" w:date="2021-03-02T09:59:00Z">
            <w:trPr>
              <w:trHeight w:val="1611"/>
              <w:jc w:val="center"/>
            </w:trPr>
          </w:trPrChange>
        </w:trPr>
        <w:tc>
          <w:tcPr>
            <w:tcW w:w="0" w:type="dxa"/>
            <w:vAlign w:val="center"/>
            <w:tcPrChange w:id="2633" w:author="Simon Cope" w:date="2021-03-02T09:59:00Z">
              <w:tcPr>
                <w:tcW w:w="1833" w:type="dxa"/>
                <w:vAlign w:val="center"/>
              </w:tcPr>
            </w:tcPrChange>
          </w:tcPr>
          <w:p w14:paraId="486D1629" w14:textId="77777777" w:rsidR="009D4BFC" w:rsidRPr="00065961" w:rsidRDefault="00AD5658"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634" w:author="Simon Cope" w:date="2021-03-02T09:34:00Z">
                  <w:rPr>
                    <w:rFonts w:ascii="Arial" w:hAnsi="Arial" w:cs="Arial"/>
                  </w:rPr>
                </w:rPrChange>
              </w:rPr>
            </w:pPr>
            <w:r w:rsidRPr="00065961">
              <w:rPr>
                <w:rFonts w:cstheme="minorHAnsi"/>
                <w:color w:val="000000" w:themeColor="text1"/>
                <w:sz w:val="20"/>
                <w:szCs w:val="20"/>
                <w:rPrChange w:id="2635" w:author="Simon Cope" w:date="2021-03-02T09:34:00Z">
                  <w:rPr>
                    <w:rFonts w:ascii="Arial" w:hAnsi="Arial" w:cs="Arial"/>
                  </w:rPr>
                </w:rPrChange>
              </w:rPr>
              <w:t xml:space="preserve">School Operations </w:t>
            </w:r>
          </w:p>
          <w:p w14:paraId="1193C1E6" w14:textId="77777777" w:rsidR="009D4BFC" w:rsidRPr="00065961" w:rsidRDefault="00AD5658"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636" w:author="Simon Cope" w:date="2021-03-02T09:34:00Z">
                  <w:rPr>
                    <w:rFonts w:ascii="Arial" w:hAnsi="Arial" w:cs="Arial"/>
                  </w:rPr>
                </w:rPrChange>
              </w:rPr>
            </w:pPr>
            <w:r w:rsidRPr="00065961">
              <w:rPr>
                <w:rFonts w:cstheme="minorHAnsi"/>
                <w:color w:val="000000" w:themeColor="text1"/>
                <w:sz w:val="20"/>
                <w:szCs w:val="20"/>
                <w:rPrChange w:id="2637" w:author="Simon Cope" w:date="2021-03-02T09:34:00Z">
                  <w:rPr>
                    <w:rFonts w:ascii="Arial" w:hAnsi="Arial" w:cs="Arial"/>
                  </w:rPr>
                </w:rPrChange>
              </w:rPr>
              <w:t>Offsite Visits</w:t>
            </w:r>
          </w:p>
        </w:tc>
        <w:tc>
          <w:tcPr>
            <w:tcW w:w="0" w:type="dxa"/>
            <w:shd w:val="clear" w:color="auto" w:fill="FF0000"/>
            <w:vAlign w:val="center"/>
            <w:tcPrChange w:id="2638" w:author="Simon Cope" w:date="2021-03-02T09:59:00Z">
              <w:tcPr>
                <w:tcW w:w="1276" w:type="dxa"/>
                <w:vAlign w:val="center"/>
              </w:tcPr>
            </w:tcPrChange>
          </w:tcPr>
          <w:p w14:paraId="6C8242B5"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639" w:author="Simon Cope" w:date="2021-03-02T09:34:00Z">
                  <w:rPr>
                    <w:rFonts w:ascii="Arial" w:hAnsi="Arial" w:cs="Arial"/>
                    <w:b/>
                    <w:bCs/>
                    <w:color w:val="92D050"/>
                    <w:u w:val="single"/>
                  </w:rPr>
                </w:rPrChange>
              </w:rPr>
            </w:pPr>
          </w:p>
        </w:tc>
        <w:tc>
          <w:tcPr>
            <w:tcW w:w="0" w:type="dxa"/>
            <w:tcPrChange w:id="2640" w:author="Simon Cope" w:date="2021-03-02T09:59:00Z">
              <w:tcPr>
                <w:tcW w:w="8788" w:type="dxa"/>
              </w:tcPr>
            </w:tcPrChange>
          </w:tcPr>
          <w:p w14:paraId="4F1A1D6E" w14:textId="50E33577" w:rsidR="009D4BFC" w:rsidRPr="00065961" w:rsidRDefault="00AD5658" w:rsidP="006A72A0">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64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642" w:author="Simon Cope" w:date="2021-03-02T09:34:00Z">
                  <w:rPr>
                    <w:rFonts w:ascii="Arial" w:eastAsia="Times New Roman" w:hAnsi="Arial" w:cs="Arial"/>
                    <w:lang w:val="en" w:eastAsia="en-GB"/>
                  </w:rPr>
                </w:rPrChange>
              </w:rPr>
              <w:t>O</w:t>
            </w:r>
            <w:r w:rsidR="006C3A9F" w:rsidRPr="00065961">
              <w:rPr>
                <w:rFonts w:eastAsia="Times New Roman" w:cstheme="minorHAnsi"/>
                <w:color w:val="000000" w:themeColor="text1"/>
                <w:sz w:val="20"/>
                <w:szCs w:val="20"/>
                <w:lang w:val="en" w:eastAsia="en-GB"/>
                <w:rPrChange w:id="2643" w:author="Simon Cope" w:date="2021-03-02T09:34:00Z">
                  <w:rPr>
                    <w:rFonts w:ascii="Arial" w:eastAsia="Times New Roman" w:hAnsi="Arial" w:cs="Arial"/>
                    <w:lang w:val="en" w:eastAsia="en-GB"/>
                  </w:rPr>
                </w:rPrChange>
              </w:rPr>
              <w:t xml:space="preserve">ffsite </w:t>
            </w:r>
            <w:del w:id="2644" w:author="Simon Cope" w:date="2021-03-01T14:17:00Z">
              <w:r w:rsidRPr="00065961" w:rsidDel="00731601">
                <w:rPr>
                  <w:rFonts w:eastAsia="Times New Roman" w:cstheme="minorHAnsi"/>
                  <w:color w:val="000000" w:themeColor="text1"/>
                  <w:sz w:val="20"/>
                  <w:szCs w:val="20"/>
                  <w:lang w:val="en" w:eastAsia="en-GB"/>
                  <w:rPrChange w:id="2645" w:author="Simon Cope" w:date="2021-03-02T09:34:00Z">
                    <w:rPr>
                      <w:rFonts w:ascii="Arial" w:eastAsia="Times New Roman" w:hAnsi="Arial" w:cs="Arial"/>
                      <w:lang w:val="en" w:eastAsia="en-GB"/>
                    </w:rPr>
                  </w:rPrChange>
                </w:rPr>
                <w:delText xml:space="preserve"> </w:delText>
              </w:r>
            </w:del>
            <w:r w:rsidRPr="00065961">
              <w:rPr>
                <w:rFonts w:eastAsia="Times New Roman" w:cstheme="minorHAnsi"/>
                <w:color w:val="000000" w:themeColor="text1"/>
                <w:sz w:val="20"/>
                <w:szCs w:val="20"/>
                <w:lang w:val="en" w:eastAsia="en-GB"/>
                <w:rPrChange w:id="2646" w:author="Simon Cope" w:date="2021-03-02T09:34:00Z">
                  <w:rPr>
                    <w:rFonts w:ascii="Arial" w:eastAsia="Times New Roman" w:hAnsi="Arial" w:cs="Arial"/>
                    <w:lang w:val="en" w:eastAsia="en-GB"/>
                  </w:rPr>
                </w:rPrChange>
              </w:rPr>
              <w:t xml:space="preserve">visits are </w:t>
            </w:r>
            <w:r w:rsidR="00EA2CD3" w:rsidRPr="00065961">
              <w:rPr>
                <w:rFonts w:eastAsia="Times New Roman" w:cstheme="minorHAnsi"/>
                <w:color w:val="000000" w:themeColor="text1"/>
                <w:sz w:val="20"/>
                <w:szCs w:val="20"/>
                <w:lang w:val="en" w:eastAsia="en-GB"/>
                <w:rPrChange w:id="2647" w:author="Simon Cope" w:date="2021-03-02T09:34:00Z">
                  <w:rPr>
                    <w:rFonts w:ascii="Arial" w:eastAsia="Times New Roman" w:hAnsi="Arial" w:cs="Arial"/>
                    <w:lang w:val="en" w:eastAsia="en-GB"/>
                  </w:rPr>
                </w:rPrChange>
              </w:rPr>
              <w:t>suspended until further notice</w:t>
            </w:r>
          </w:p>
          <w:p w14:paraId="419DF4AF" w14:textId="100AF83C" w:rsidR="009D4BFC" w:rsidRPr="00065961" w:rsidRDefault="009D4BFC" w:rsidP="00810431">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648" w:author="Simon Cope" w:date="2021-03-02T09:34:00Z">
                  <w:rPr>
                    <w:rFonts w:ascii="Arial" w:eastAsia="Times New Roman" w:hAnsi="Arial" w:cs="Arial"/>
                    <w:lang w:val="en" w:eastAsia="en-GB"/>
                  </w:rPr>
                </w:rPrChange>
              </w:rPr>
            </w:pPr>
          </w:p>
        </w:tc>
        <w:tc>
          <w:tcPr>
            <w:tcW w:w="0" w:type="dxa"/>
            <w:vAlign w:val="center"/>
            <w:tcPrChange w:id="2649" w:author="Simon Cope" w:date="2021-03-02T09:59:00Z">
              <w:tcPr>
                <w:tcW w:w="1134" w:type="dxa"/>
                <w:vAlign w:val="center"/>
              </w:tcPr>
            </w:tcPrChange>
          </w:tcPr>
          <w:p w14:paraId="63C0AAD3" w14:textId="42F2C9C8" w:rsidR="009D4BFC" w:rsidRPr="00065961" w:rsidRDefault="00407E46"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650" w:author="Simon Cope" w:date="2021-03-02T09:34:00Z">
                  <w:rPr>
                    <w:rFonts w:ascii="Arial" w:hAnsi="Arial" w:cs="Arial"/>
                    <w:b/>
                    <w:bCs/>
                    <w:color w:val="92D050"/>
                    <w:sz w:val="24"/>
                    <w:szCs w:val="24"/>
                    <w:u w:val="single"/>
                  </w:rPr>
                </w:rPrChange>
              </w:rPr>
            </w:pPr>
            <w:ins w:id="2651" w:author="Simon Cope" w:date="2021-03-02T09:59:00Z">
              <w:r>
                <w:rPr>
                  <w:rFonts w:cstheme="minorHAnsi"/>
                  <w:b/>
                  <w:bCs/>
                  <w:color w:val="000000" w:themeColor="text1"/>
                  <w:sz w:val="20"/>
                  <w:szCs w:val="20"/>
                </w:rPr>
                <w:t>HT</w:t>
              </w:r>
            </w:ins>
          </w:p>
        </w:tc>
        <w:tc>
          <w:tcPr>
            <w:tcW w:w="0" w:type="dxa"/>
            <w:vAlign w:val="center"/>
            <w:tcPrChange w:id="2652" w:author="Simon Cope" w:date="2021-03-02T09:59:00Z">
              <w:tcPr>
                <w:tcW w:w="1120" w:type="dxa"/>
                <w:vAlign w:val="center"/>
              </w:tcPr>
            </w:tcPrChange>
          </w:tcPr>
          <w:p w14:paraId="716644E7" w14:textId="4CA96F1A" w:rsidR="009D4BFC" w:rsidRPr="00065961" w:rsidRDefault="00407E46"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653" w:author="Simon Cope" w:date="2021-03-02T09:34:00Z">
                  <w:rPr>
                    <w:rFonts w:ascii="Arial" w:hAnsi="Arial" w:cs="Arial"/>
                    <w:b/>
                    <w:bCs/>
                    <w:color w:val="92D050"/>
                    <w:sz w:val="24"/>
                    <w:szCs w:val="24"/>
                    <w:u w:val="single"/>
                  </w:rPr>
                </w:rPrChange>
              </w:rPr>
            </w:pPr>
            <w:ins w:id="2654" w:author="Simon Cope" w:date="2021-03-02T09:59:00Z">
              <w:r>
                <w:rPr>
                  <w:rFonts w:cstheme="minorHAnsi"/>
                  <w:b/>
                  <w:bCs/>
                  <w:color w:val="000000" w:themeColor="text1"/>
                  <w:sz w:val="20"/>
                  <w:szCs w:val="20"/>
                </w:rPr>
                <w:t>Straight away</w:t>
              </w:r>
            </w:ins>
          </w:p>
        </w:tc>
        <w:tc>
          <w:tcPr>
            <w:tcW w:w="0" w:type="dxa"/>
            <w:shd w:val="clear" w:color="auto" w:fill="92D050"/>
            <w:vAlign w:val="center"/>
            <w:tcPrChange w:id="2655" w:author="Simon Cope" w:date="2021-03-02T09:59:00Z">
              <w:tcPr>
                <w:tcW w:w="1164" w:type="dxa"/>
                <w:vAlign w:val="center"/>
              </w:tcPr>
            </w:tcPrChange>
          </w:tcPr>
          <w:p w14:paraId="7B6E5377"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656" w:author="Simon Cope" w:date="2021-03-02T09:34:00Z">
                  <w:rPr>
                    <w:rFonts w:ascii="Arial" w:hAnsi="Arial" w:cs="Arial"/>
                    <w:b/>
                    <w:bCs/>
                    <w:color w:val="92D050"/>
                    <w:sz w:val="24"/>
                    <w:szCs w:val="24"/>
                    <w:u w:val="single"/>
                  </w:rPr>
                </w:rPrChange>
              </w:rPr>
            </w:pPr>
          </w:p>
        </w:tc>
        <w:tc>
          <w:tcPr>
            <w:tcW w:w="0" w:type="dxa"/>
            <w:tcPrChange w:id="2657" w:author="Simon Cope" w:date="2021-03-02T09:59:00Z">
              <w:tcPr>
                <w:tcW w:w="873" w:type="dxa"/>
              </w:tcPr>
            </w:tcPrChange>
          </w:tcPr>
          <w:p w14:paraId="08AFC799"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2658" w:author="Simon Cope" w:date="2021-03-02T10:00:00Z"/>
                <w:rFonts w:cstheme="minorHAnsi"/>
                <w:b/>
                <w:bCs/>
                <w:color w:val="000000" w:themeColor="text1"/>
                <w:sz w:val="20"/>
                <w:szCs w:val="20"/>
              </w:rPr>
            </w:pPr>
          </w:p>
          <w:p w14:paraId="5284FEAE" w14:textId="07C4B0BA" w:rsidR="00407E46" w:rsidRPr="00065961" w:rsidRDefault="00407E46"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659" w:author="Simon Cope" w:date="2021-03-02T09:34:00Z">
                  <w:rPr>
                    <w:rFonts w:ascii="Arial" w:hAnsi="Arial" w:cs="Arial"/>
                    <w:b/>
                    <w:bCs/>
                    <w:color w:val="92D050"/>
                    <w:sz w:val="24"/>
                    <w:szCs w:val="24"/>
                    <w:u w:val="single"/>
                  </w:rPr>
                </w:rPrChange>
              </w:rPr>
            </w:pPr>
            <w:ins w:id="2660" w:author="Simon Cope" w:date="2021-03-02T10:00:00Z">
              <w:r>
                <w:rPr>
                  <w:rFonts w:cstheme="minorHAnsi"/>
                  <w:b/>
                  <w:bCs/>
                  <w:color w:val="000000" w:themeColor="text1"/>
                  <w:sz w:val="20"/>
                  <w:szCs w:val="20"/>
                </w:rPr>
                <w:t>Yes</w:t>
              </w:r>
            </w:ins>
          </w:p>
        </w:tc>
      </w:tr>
      <w:tr w:rsidR="00065961" w:rsidRPr="00065961" w14:paraId="3CC3EC71" w14:textId="77777777" w:rsidTr="00407E46">
        <w:tblPrEx>
          <w:tblW w:w="16188" w:type="dxa"/>
          <w:jc w:val="center"/>
          <w:tblLayout w:type="fixed"/>
          <w:tblCellMar>
            <w:left w:w="57" w:type="dxa"/>
            <w:right w:w="57" w:type="dxa"/>
          </w:tblCellMar>
          <w:tblLook w:val="0420" w:firstRow="1" w:lastRow="0" w:firstColumn="0" w:lastColumn="0" w:noHBand="0" w:noVBand="1"/>
          <w:tblPrExChange w:id="2661" w:author="Simon Cope" w:date="2021-03-02T10:00: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2662" w:author="Simon Cope" w:date="2021-03-02T10:00:00Z">
            <w:trPr>
              <w:trHeight w:val="1611"/>
              <w:jc w:val="center"/>
            </w:trPr>
          </w:trPrChange>
        </w:trPr>
        <w:tc>
          <w:tcPr>
            <w:tcW w:w="0" w:type="dxa"/>
            <w:vAlign w:val="center"/>
            <w:tcPrChange w:id="2663" w:author="Simon Cope" w:date="2021-03-02T10:00:00Z">
              <w:tcPr>
                <w:tcW w:w="1833" w:type="dxa"/>
                <w:vAlign w:val="center"/>
              </w:tcPr>
            </w:tcPrChange>
          </w:tcPr>
          <w:p w14:paraId="04765F8E" w14:textId="77777777" w:rsidR="00631740" w:rsidRPr="00065961" w:rsidRDefault="00631740"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664" w:author="Simon Cope" w:date="2021-03-02T09:34:00Z">
                  <w:rPr>
                    <w:rFonts w:ascii="Arial" w:hAnsi="Arial" w:cs="Arial"/>
                  </w:rPr>
                </w:rPrChange>
              </w:rPr>
            </w:pPr>
            <w:r w:rsidRPr="00065961">
              <w:rPr>
                <w:rFonts w:cstheme="minorHAnsi"/>
                <w:color w:val="000000" w:themeColor="text1"/>
                <w:sz w:val="20"/>
                <w:szCs w:val="20"/>
                <w:rPrChange w:id="2665" w:author="Simon Cope" w:date="2021-03-02T09:34:00Z">
                  <w:rPr>
                    <w:rFonts w:ascii="Arial" w:hAnsi="Arial" w:cs="Arial"/>
                  </w:rPr>
                </w:rPrChange>
              </w:rPr>
              <w:lastRenderedPageBreak/>
              <w:t xml:space="preserve">School Operations </w:t>
            </w:r>
          </w:p>
          <w:p w14:paraId="354E210E" w14:textId="7BD97158" w:rsidR="00631740" w:rsidRPr="00065961" w:rsidRDefault="00631740"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666" w:author="Simon Cope" w:date="2021-03-02T09:34:00Z">
                  <w:rPr>
                    <w:rFonts w:ascii="Arial" w:hAnsi="Arial" w:cs="Arial"/>
                  </w:rPr>
                </w:rPrChange>
              </w:rPr>
            </w:pPr>
            <w:r w:rsidRPr="00065961">
              <w:rPr>
                <w:rFonts w:cstheme="minorHAnsi"/>
                <w:color w:val="000000" w:themeColor="text1"/>
                <w:sz w:val="20"/>
                <w:szCs w:val="20"/>
                <w:rPrChange w:id="2667" w:author="Simon Cope" w:date="2021-03-02T09:34:00Z">
                  <w:rPr>
                    <w:rFonts w:ascii="Arial" w:hAnsi="Arial" w:cs="Arial"/>
                  </w:rPr>
                </w:rPrChange>
              </w:rPr>
              <w:t>School Uniform</w:t>
            </w:r>
          </w:p>
        </w:tc>
        <w:tc>
          <w:tcPr>
            <w:tcW w:w="0" w:type="dxa"/>
            <w:shd w:val="clear" w:color="auto" w:fill="FFC000"/>
            <w:vAlign w:val="center"/>
            <w:tcPrChange w:id="2668" w:author="Simon Cope" w:date="2021-03-02T10:00:00Z">
              <w:tcPr>
                <w:tcW w:w="1276" w:type="dxa"/>
                <w:vAlign w:val="center"/>
              </w:tcPr>
            </w:tcPrChange>
          </w:tcPr>
          <w:p w14:paraId="1156E357" w14:textId="77777777" w:rsidR="00631740" w:rsidRPr="00065961" w:rsidRDefault="00631740"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69" w:author="Simon Cope" w:date="2021-03-02T09:34:00Z">
                  <w:rPr>
                    <w:rFonts w:ascii="Arial" w:hAnsi="Arial" w:cs="Arial"/>
                    <w:b/>
                    <w:bCs/>
                    <w:color w:val="92D050"/>
                    <w:u w:val="single"/>
                  </w:rPr>
                </w:rPrChange>
              </w:rPr>
            </w:pPr>
          </w:p>
        </w:tc>
        <w:tc>
          <w:tcPr>
            <w:tcW w:w="0" w:type="dxa"/>
            <w:tcPrChange w:id="2670" w:author="Simon Cope" w:date="2021-03-02T10:00:00Z">
              <w:tcPr>
                <w:tcW w:w="8788" w:type="dxa"/>
              </w:tcPr>
            </w:tcPrChange>
          </w:tcPr>
          <w:p w14:paraId="41563529" w14:textId="77777777" w:rsidR="00DC0C9B" w:rsidRPr="00065961" w:rsidRDefault="00DC0C9B" w:rsidP="00EE4DA9">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67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672" w:author="Simon Cope" w:date="2021-03-02T09:34:00Z">
                  <w:rPr>
                    <w:rFonts w:ascii="Arial" w:eastAsia="Times New Roman" w:hAnsi="Arial" w:cs="Arial"/>
                    <w:lang w:val="en" w:eastAsia="en-GB"/>
                  </w:rPr>
                </w:rPrChange>
              </w:rPr>
              <w:t>Pupils attending school are required to wear their school uniforms</w:t>
            </w:r>
          </w:p>
          <w:p w14:paraId="4D5C3E7F" w14:textId="0871667E" w:rsidR="00631740" w:rsidRPr="00065961" w:rsidRDefault="005E6E08" w:rsidP="00EE4DA9">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67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674" w:author="Simon Cope" w:date="2021-03-02T09:34:00Z">
                  <w:rPr>
                    <w:rFonts w:ascii="Arial" w:eastAsia="Times New Roman" w:hAnsi="Arial" w:cs="Arial"/>
                    <w:lang w:val="en" w:eastAsia="en-GB"/>
                  </w:rPr>
                </w:rPrChange>
              </w:rPr>
              <w:t xml:space="preserve">Because increased ventilation may make school buildings cooler than usual over the winter months </w:t>
            </w:r>
            <w:r w:rsidR="00D93B25" w:rsidRPr="00065961">
              <w:rPr>
                <w:rFonts w:eastAsia="Times New Roman" w:cstheme="minorHAnsi"/>
                <w:color w:val="000000" w:themeColor="text1"/>
                <w:sz w:val="20"/>
                <w:szCs w:val="20"/>
                <w:lang w:val="en" w:eastAsia="en-GB"/>
                <w:rPrChange w:id="2675" w:author="Simon Cope" w:date="2021-03-02T09:34:00Z">
                  <w:rPr>
                    <w:rFonts w:ascii="Arial" w:eastAsia="Times New Roman" w:hAnsi="Arial" w:cs="Arial"/>
                    <w:lang w:val="en" w:eastAsia="en-GB"/>
                  </w:rPr>
                </w:rPrChange>
              </w:rPr>
              <w:t>parents have been advised to provide sufficient suitable clothing in addition to the school uniform</w:t>
            </w:r>
            <w:r w:rsidR="00DC0C9B" w:rsidRPr="00065961">
              <w:rPr>
                <w:rFonts w:eastAsia="Times New Roman" w:cstheme="minorHAnsi"/>
                <w:color w:val="000000" w:themeColor="text1"/>
                <w:sz w:val="20"/>
                <w:szCs w:val="20"/>
                <w:lang w:val="en" w:eastAsia="en-GB"/>
                <w:rPrChange w:id="2676" w:author="Simon Cope" w:date="2021-03-02T09:34:00Z">
                  <w:rPr>
                    <w:rFonts w:ascii="Arial" w:eastAsia="Times New Roman" w:hAnsi="Arial" w:cs="Arial"/>
                    <w:lang w:val="en" w:eastAsia="en-GB"/>
                  </w:rPr>
                </w:rPrChange>
              </w:rPr>
              <w:t xml:space="preserve"> </w:t>
            </w:r>
          </w:p>
        </w:tc>
        <w:tc>
          <w:tcPr>
            <w:tcW w:w="0" w:type="dxa"/>
            <w:vAlign w:val="center"/>
            <w:tcPrChange w:id="2677" w:author="Simon Cope" w:date="2021-03-02T10:00:00Z">
              <w:tcPr>
                <w:tcW w:w="1134" w:type="dxa"/>
                <w:vAlign w:val="center"/>
              </w:tcPr>
            </w:tcPrChange>
          </w:tcPr>
          <w:p w14:paraId="66D66953" w14:textId="516BE6AB" w:rsidR="00631740" w:rsidRPr="00065961" w:rsidRDefault="00407E46"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78" w:author="Simon Cope" w:date="2021-03-02T09:34:00Z">
                  <w:rPr>
                    <w:rFonts w:ascii="Arial" w:hAnsi="Arial" w:cs="Arial"/>
                    <w:b/>
                    <w:bCs/>
                    <w:color w:val="92D050"/>
                    <w:sz w:val="24"/>
                    <w:szCs w:val="24"/>
                    <w:u w:val="single"/>
                  </w:rPr>
                </w:rPrChange>
              </w:rPr>
            </w:pPr>
            <w:ins w:id="2679" w:author="Simon Cope" w:date="2021-03-02T10:00:00Z">
              <w:r>
                <w:rPr>
                  <w:rFonts w:cstheme="minorHAnsi"/>
                  <w:b/>
                  <w:bCs/>
                  <w:color w:val="000000" w:themeColor="text1"/>
                  <w:sz w:val="20"/>
                  <w:szCs w:val="20"/>
                </w:rPr>
                <w:t>All staff / Parents</w:t>
              </w:r>
            </w:ins>
          </w:p>
        </w:tc>
        <w:tc>
          <w:tcPr>
            <w:tcW w:w="0" w:type="dxa"/>
            <w:vAlign w:val="center"/>
            <w:tcPrChange w:id="2680" w:author="Simon Cope" w:date="2021-03-02T10:00:00Z">
              <w:tcPr>
                <w:tcW w:w="1120" w:type="dxa"/>
                <w:vAlign w:val="center"/>
              </w:tcPr>
            </w:tcPrChange>
          </w:tcPr>
          <w:p w14:paraId="4A93712A" w14:textId="7753D601" w:rsidR="00631740" w:rsidRPr="00065961" w:rsidRDefault="00407E46"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81" w:author="Simon Cope" w:date="2021-03-02T09:34:00Z">
                  <w:rPr>
                    <w:rFonts w:ascii="Arial" w:hAnsi="Arial" w:cs="Arial"/>
                    <w:b/>
                    <w:bCs/>
                    <w:color w:val="92D050"/>
                    <w:sz w:val="24"/>
                    <w:szCs w:val="24"/>
                    <w:u w:val="single"/>
                  </w:rPr>
                </w:rPrChange>
              </w:rPr>
            </w:pPr>
            <w:ins w:id="2682" w:author="Simon Cope" w:date="2021-03-02T10:00:00Z">
              <w:r>
                <w:rPr>
                  <w:rFonts w:cstheme="minorHAnsi"/>
                  <w:b/>
                  <w:bCs/>
                  <w:color w:val="000000" w:themeColor="text1"/>
                  <w:sz w:val="20"/>
                  <w:szCs w:val="20"/>
                </w:rPr>
                <w:t>Straight away</w:t>
              </w:r>
            </w:ins>
          </w:p>
        </w:tc>
        <w:tc>
          <w:tcPr>
            <w:tcW w:w="0" w:type="dxa"/>
            <w:shd w:val="clear" w:color="auto" w:fill="92D050"/>
            <w:vAlign w:val="center"/>
            <w:tcPrChange w:id="2683" w:author="Simon Cope" w:date="2021-03-02T10:00:00Z">
              <w:tcPr>
                <w:tcW w:w="1164" w:type="dxa"/>
                <w:vAlign w:val="center"/>
              </w:tcPr>
            </w:tcPrChange>
          </w:tcPr>
          <w:p w14:paraId="15693433" w14:textId="77777777" w:rsidR="00631740" w:rsidRPr="00065961" w:rsidRDefault="00631740"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84" w:author="Simon Cope" w:date="2021-03-02T09:34:00Z">
                  <w:rPr>
                    <w:rFonts w:ascii="Arial" w:hAnsi="Arial" w:cs="Arial"/>
                    <w:b/>
                    <w:bCs/>
                    <w:color w:val="92D050"/>
                    <w:sz w:val="24"/>
                    <w:szCs w:val="24"/>
                    <w:u w:val="single"/>
                  </w:rPr>
                </w:rPrChange>
              </w:rPr>
            </w:pPr>
          </w:p>
        </w:tc>
        <w:tc>
          <w:tcPr>
            <w:tcW w:w="0" w:type="dxa"/>
            <w:tcPrChange w:id="2685" w:author="Simon Cope" w:date="2021-03-02T10:00:00Z">
              <w:tcPr>
                <w:tcW w:w="873" w:type="dxa"/>
              </w:tcPr>
            </w:tcPrChange>
          </w:tcPr>
          <w:p w14:paraId="21B7A7ED" w14:textId="77777777" w:rsidR="00631740" w:rsidRDefault="00631740" w:rsidP="6FAE9D76">
            <w:pPr>
              <w:jc w:val="center"/>
              <w:cnfStyle w:val="000000100000" w:firstRow="0" w:lastRow="0" w:firstColumn="0" w:lastColumn="0" w:oddVBand="0" w:evenVBand="0" w:oddHBand="1" w:evenHBand="0" w:firstRowFirstColumn="0" w:firstRowLastColumn="0" w:lastRowFirstColumn="0" w:lastRowLastColumn="0"/>
              <w:rPr>
                <w:ins w:id="2686" w:author="Simon Cope" w:date="2021-03-02T10:00:00Z"/>
                <w:rFonts w:cstheme="minorHAnsi"/>
                <w:b/>
                <w:bCs/>
                <w:color w:val="000000" w:themeColor="text1"/>
                <w:sz w:val="20"/>
                <w:szCs w:val="20"/>
              </w:rPr>
            </w:pPr>
          </w:p>
          <w:p w14:paraId="00043723" w14:textId="33D5C4E1" w:rsidR="00407E46" w:rsidRPr="00065961" w:rsidRDefault="00407E46"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687" w:author="Simon Cope" w:date="2021-03-02T09:34:00Z">
                  <w:rPr>
                    <w:rFonts w:ascii="Arial" w:hAnsi="Arial" w:cs="Arial"/>
                    <w:b/>
                    <w:bCs/>
                    <w:color w:val="92D050"/>
                    <w:sz w:val="24"/>
                    <w:szCs w:val="24"/>
                    <w:u w:val="single"/>
                  </w:rPr>
                </w:rPrChange>
              </w:rPr>
            </w:pPr>
            <w:ins w:id="2688" w:author="Simon Cope" w:date="2021-03-02T10:00:00Z">
              <w:r>
                <w:rPr>
                  <w:rFonts w:cstheme="minorHAnsi"/>
                  <w:b/>
                  <w:bCs/>
                  <w:color w:val="000000" w:themeColor="text1"/>
                  <w:sz w:val="20"/>
                  <w:szCs w:val="20"/>
                </w:rPr>
                <w:t>Yes</w:t>
              </w:r>
            </w:ins>
          </w:p>
        </w:tc>
      </w:tr>
      <w:tr w:rsidR="00065961" w:rsidRPr="00065961" w14:paraId="517F6563" w14:textId="77777777" w:rsidTr="005556B8">
        <w:tblPrEx>
          <w:tblW w:w="16188" w:type="dxa"/>
          <w:jc w:val="center"/>
          <w:tblLayout w:type="fixed"/>
          <w:tblCellMar>
            <w:left w:w="57" w:type="dxa"/>
            <w:right w:w="57" w:type="dxa"/>
          </w:tblCellMar>
          <w:tblLook w:val="0420" w:firstRow="1" w:lastRow="0" w:firstColumn="0" w:lastColumn="0" w:noHBand="0" w:noVBand="1"/>
          <w:tblPrExChange w:id="2689" w:author="Simon Cope" w:date="2021-03-02T10:1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2690" w:author="Simon Cope" w:date="2021-03-02T10:18:00Z">
            <w:trPr>
              <w:trHeight w:val="1611"/>
              <w:jc w:val="center"/>
            </w:trPr>
          </w:trPrChange>
        </w:trPr>
        <w:tc>
          <w:tcPr>
            <w:tcW w:w="0" w:type="dxa"/>
            <w:vAlign w:val="center"/>
            <w:tcPrChange w:id="2691" w:author="Simon Cope" w:date="2021-03-02T10:18:00Z">
              <w:tcPr>
                <w:tcW w:w="1833" w:type="dxa"/>
                <w:vAlign w:val="center"/>
              </w:tcPr>
            </w:tcPrChange>
          </w:tcPr>
          <w:p w14:paraId="3CB0FB9E" w14:textId="77777777" w:rsidR="009D4BFC" w:rsidRPr="00065961" w:rsidRDefault="00AD5658"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692" w:author="Simon Cope" w:date="2021-03-02T09:34:00Z">
                  <w:rPr>
                    <w:rFonts w:ascii="Arial" w:hAnsi="Arial" w:cs="Arial"/>
                  </w:rPr>
                </w:rPrChange>
              </w:rPr>
            </w:pPr>
            <w:r w:rsidRPr="00065961">
              <w:rPr>
                <w:rFonts w:cstheme="minorHAnsi"/>
                <w:color w:val="000000" w:themeColor="text1"/>
                <w:sz w:val="20"/>
                <w:szCs w:val="20"/>
                <w:rPrChange w:id="2693" w:author="Simon Cope" w:date="2021-03-02T09:34:00Z">
                  <w:rPr>
                    <w:rFonts w:ascii="Arial" w:hAnsi="Arial" w:cs="Arial"/>
                  </w:rPr>
                </w:rPrChange>
              </w:rPr>
              <w:t>School Operations</w:t>
            </w:r>
          </w:p>
          <w:p w14:paraId="6CB1B1BD"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694" w:author="Simon Cope" w:date="2021-03-02T09:34:00Z">
                  <w:rPr>
                    <w:rFonts w:ascii="Arial" w:hAnsi="Arial" w:cs="Arial"/>
                  </w:rPr>
                </w:rPrChange>
              </w:rPr>
            </w:pPr>
          </w:p>
          <w:p w14:paraId="77FC9B97" w14:textId="77777777" w:rsidR="009D4BFC" w:rsidRPr="00065961" w:rsidRDefault="00AD5658"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2695" w:author="Simon Cope" w:date="2021-03-02T09:34:00Z">
                  <w:rPr>
                    <w:rFonts w:ascii="Arial" w:hAnsi="Arial" w:cs="Arial"/>
                  </w:rPr>
                </w:rPrChange>
              </w:rPr>
            </w:pPr>
            <w:r w:rsidRPr="00065961">
              <w:rPr>
                <w:rFonts w:cstheme="minorHAnsi"/>
                <w:color w:val="000000" w:themeColor="text1"/>
                <w:sz w:val="20"/>
                <w:szCs w:val="20"/>
                <w:rPrChange w:id="2696" w:author="Simon Cope" w:date="2021-03-02T09:34:00Z">
                  <w:rPr>
                    <w:rFonts w:ascii="Arial" w:hAnsi="Arial" w:cs="Arial"/>
                  </w:rPr>
                </w:rPrChange>
              </w:rPr>
              <w:t>Extra-Curriculum Provision</w:t>
            </w:r>
          </w:p>
        </w:tc>
        <w:tc>
          <w:tcPr>
            <w:tcW w:w="0" w:type="dxa"/>
            <w:shd w:val="clear" w:color="auto" w:fill="FF0000"/>
            <w:vAlign w:val="center"/>
            <w:tcPrChange w:id="2697" w:author="Simon Cope" w:date="2021-03-02T10:18:00Z">
              <w:tcPr>
                <w:tcW w:w="1276" w:type="dxa"/>
                <w:vAlign w:val="center"/>
              </w:tcPr>
            </w:tcPrChange>
          </w:tcPr>
          <w:p w14:paraId="30E9DA7B"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698" w:author="Simon Cope" w:date="2021-03-02T09:34:00Z">
                  <w:rPr>
                    <w:rFonts w:ascii="Arial" w:hAnsi="Arial" w:cs="Arial"/>
                    <w:b/>
                    <w:bCs/>
                    <w:color w:val="92D050"/>
                    <w:u w:val="single"/>
                  </w:rPr>
                </w:rPrChange>
              </w:rPr>
            </w:pPr>
          </w:p>
        </w:tc>
        <w:tc>
          <w:tcPr>
            <w:tcW w:w="0" w:type="dxa"/>
            <w:tcPrChange w:id="2699" w:author="Simon Cope" w:date="2021-03-02T10:18:00Z">
              <w:tcPr>
                <w:tcW w:w="8788" w:type="dxa"/>
              </w:tcPr>
            </w:tcPrChange>
          </w:tcPr>
          <w:p w14:paraId="439306C3" w14:textId="77777777" w:rsidR="000504C9" w:rsidRPr="00065961" w:rsidRDefault="000504C9" w:rsidP="00B66907">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700" w:author="Simon Cope" w:date="2021-03-02T09:34:00Z">
                  <w:rPr>
                    <w:rFonts w:ascii="Arial" w:eastAsia="Times New Roman" w:hAnsi="Arial" w:cs="Arial"/>
                    <w:lang w:val="en" w:eastAsia="en-GB"/>
                  </w:rPr>
                </w:rPrChange>
              </w:rPr>
            </w:pPr>
          </w:p>
          <w:p w14:paraId="166F6672" w14:textId="79C90433" w:rsidR="009D4BFC" w:rsidRPr="00804694" w:rsidRDefault="00AD5658"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strike/>
                <w:color w:val="000000" w:themeColor="text1"/>
                <w:sz w:val="20"/>
                <w:szCs w:val="20"/>
                <w:lang w:val="en" w:eastAsia="en-GB"/>
                <w:rPrChange w:id="2701" w:author="Simon Cope" w:date="2021-03-02T10:18:00Z">
                  <w:rPr>
                    <w:rFonts w:ascii="Arial" w:eastAsia="Times New Roman" w:hAnsi="Arial" w:cs="Arial"/>
                    <w:lang w:val="en" w:eastAsia="en-GB"/>
                  </w:rPr>
                </w:rPrChange>
              </w:rPr>
            </w:pPr>
            <w:r w:rsidRPr="00804694">
              <w:rPr>
                <w:rFonts w:eastAsia="Times New Roman" w:cstheme="minorHAnsi"/>
                <w:strike/>
                <w:color w:val="000000" w:themeColor="text1"/>
                <w:sz w:val="20"/>
                <w:szCs w:val="20"/>
                <w:lang w:val="en" w:eastAsia="en-GB"/>
                <w:rPrChange w:id="2702" w:author="Simon Cope" w:date="2021-03-02T10:18:00Z">
                  <w:rPr>
                    <w:rFonts w:ascii="Arial" w:eastAsia="Times New Roman" w:hAnsi="Arial" w:cs="Arial"/>
                    <w:lang w:val="en" w:eastAsia="en-GB"/>
                  </w:rPr>
                </w:rPrChange>
              </w:rPr>
              <w:t xml:space="preserve">Breakfast and after-school provision will be </w:t>
            </w:r>
            <w:r w:rsidR="00915715" w:rsidRPr="00804694">
              <w:rPr>
                <w:rFonts w:eastAsia="Times New Roman" w:cstheme="minorHAnsi"/>
                <w:strike/>
                <w:color w:val="000000" w:themeColor="text1"/>
                <w:sz w:val="20"/>
                <w:szCs w:val="20"/>
                <w:lang w:val="en" w:eastAsia="en-GB"/>
                <w:rPrChange w:id="2703" w:author="Simon Cope" w:date="2021-03-02T10:18:00Z">
                  <w:rPr>
                    <w:rFonts w:ascii="Arial" w:eastAsia="Times New Roman" w:hAnsi="Arial" w:cs="Arial"/>
                    <w:lang w:val="en" w:eastAsia="en-GB"/>
                  </w:rPr>
                </w:rPrChange>
              </w:rPr>
              <w:t>operating from 8</w:t>
            </w:r>
            <w:r w:rsidR="00915715" w:rsidRPr="00804694">
              <w:rPr>
                <w:rFonts w:eastAsia="Times New Roman" w:cstheme="minorHAnsi"/>
                <w:strike/>
                <w:color w:val="000000" w:themeColor="text1"/>
                <w:sz w:val="20"/>
                <w:szCs w:val="20"/>
                <w:vertAlign w:val="superscript"/>
                <w:lang w:val="en" w:eastAsia="en-GB"/>
                <w:rPrChange w:id="2704" w:author="Simon Cope" w:date="2021-03-02T10:18:00Z">
                  <w:rPr>
                    <w:rFonts w:ascii="Arial" w:eastAsia="Times New Roman" w:hAnsi="Arial" w:cs="Arial"/>
                    <w:vertAlign w:val="superscript"/>
                    <w:lang w:val="en" w:eastAsia="en-GB"/>
                  </w:rPr>
                </w:rPrChange>
              </w:rPr>
              <w:t>th</w:t>
            </w:r>
            <w:r w:rsidR="00915715" w:rsidRPr="00804694">
              <w:rPr>
                <w:rFonts w:eastAsia="Times New Roman" w:cstheme="minorHAnsi"/>
                <w:strike/>
                <w:color w:val="000000" w:themeColor="text1"/>
                <w:sz w:val="20"/>
                <w:szCs w:val="20"/>
                <w:lang w:val="en" w:eastAsia="en-GB"/>
                <w:rPrChange w:id="2705" w:author="Simon Cope" w:date="2021-03-02T10:18:00Z">
                  <w:rPr>
                    <w:rFonts w:ascii="Arial" w:eastAsia="Times New Roman" w:hAnsi="Arial" w:cs="Arial"/>
                    <w:lang w:val="en" w:eastAsia="en-GB"/>
                  </w:rPr>
                </w:rPrChange>
              </w:rPr>
              <w:t xml:space="preserve"> March</w:t>
            </w:r>
          </w:p>
          <w:p w14:paraId="4AB9DB03" w14:textId="77777777" w:rsidR="009D4BFC" w:rsidRPr="00065961" w:rsidRDefault="00AD5658" w:rsidP="006D443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70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707" w:author="Simon Cope" w:date="2021-03-02T09:34:00Z">
                  <w:rPr>
                    <w:rFonts w:ascii="Arial" w:eastAsia="Times New Roman" w:hAnsi="Arial" w:cs="Arial"/>
                    <w:lang w:val="en" w:eastAsia="en-GB"/>
                  </w:rPr>
                </w:rPrChange>
              </w:rPr>
              <w:t>Control measures will include keeping children within their year groups or bubbles where possible.</w:t>
            </w:r>
          </w:p>
          <w:p w14:paraId="5713D363" w14:textId="77777777" w:rsidR="009D4BFC" w:rsidRPr="00065961" w:rsidRDefault="00AD5658" w:rsidP="006D443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70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709" w:author="Simon Cope" w:date="2021-03-02T09:34:00Z">
                  <w:rPr>
                    <w:rFonts w:ascii="Arial" w:eastAsia="Times New Roman" w:hAnsi="Arial" w:cs="Arial"/>
                    <w:lang w:val="en" w:eastAsia="en-GB"/>
                  </w:rPr>
                </w:rPrChange>
              </w:rPr>
              <w:t>If this is not possible then small, consistent groups will be used.</w:t>
            </w:r>
          </w:p>
          <w:p w14:paraId="18FD7E5C" w14:textId="2FB2FEF5" w:rsidR="00D35597" w:rsidRPr="00065961" w:rsidRDefault="00AD5658" w:rsidP="006D443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71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711" w:author="Simon Cope" w:date="2021-03-02T09:34:00Z">
                  <w:rPr>
                    <w:rFonts w:ascii="Arial" w:eastAsia="Times New Roman" w:hAnsi="Arial" w:cs="Arial"/>
                    <w:lang w:val="en" w:eastAsia="en-GB"/>
                  </w:rPr>
                </w:rPrChange>
              </w:rPr>
              <w:t xml:space="preserve">As with physical activity during the school day, </w:t>
            </w:r>
            <w:r w:rsidR="00DC30BC" w:rsidRPr="00065961">
              <w:rPr>
                <w:rFonts w:eastAsia="Times New Roman" w:cstheme="minorHAnsi"/>
                <w:color w:val="000000" w:themeColor="text1"/>
                <w:sz w:val="20"/>
                <w:szCs w:val="20"/>
                <w:lang w:val="en" w:eastAsia="en-GB"/>
                <w:rPrChange w:id="2712" w:author="Simon Cope" w:date="2021-03-02T09:34:00Z">
                  <w:rPr>
                    <w:rFonts w:ascii="Arial" w:eastAsia="Times New Roman" w:hAnsi="Arial" w:cs="Arial"/>
                    <w:lang w:val="en" w:eastAsia="en-GB"/>
                  </w:rPr>
                </w:rPrChange>
              </w:rPr>
              <w:t>the system</w:t>
            </w:r>
            <w:r w:rsidR="00B366E1" w:rsidRPr="00065961">
              <w:rPr>
                <w:rFonts w:eastAsia="Times New Roman" w:cstheme="minorHAnsi"/>
                <w:color w:val="000000" w:themeColor="text1"/>
                <w:sz w:val="20"/>
                <w:szCs w:val="20"/>
                <w:lang w:val="en" w:eastAsia="en-GB"/>
                <w:rPrChange w:id="2713" w:author="Simon Cope" w:date="2021-03-02T09:34:00Z">
                  <w:rPr>
                    <w:rFonts w:ascii="Arial" w:eastAsia="Times New Roman" w:hAnsi="Arial" w:cs="Arial"/>
                    <w:lang w:val="en" w:eastAsia="en-GB"/>
                  </w:rPr>
                </w:rPrChange>
              </w:rPr>
              <w:t xml:space="preserve"> of controls will be followed. This will include the cleaning of equipment between groups</w:t>
            </w:r>
          </w:p>
          <w:p w14:paraId="723C2584" w14:textId="3B95BB50" w:rsidR="00AD689A" w:rsidRPr="00065961" w:rsidRDefault="00A34AE9" w:rsidP="006D4433">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71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715" w:author="Simon Cope" w:date="2021-03-02T09:34:00Z">
                  <w:rPr>
                    <w:rFonts w:ascii="Arial" w:eastAsia="Times New Roman" w:hAnsi="Arial" w:cs="Arial"/>
                    <w:lang w:val="en" w:eastAsia="en-GB"/>
                  </w:rPr>
                </w:rPrChange>
              </w:rPr>
              <w:t xml:space="preserve">Parents will be advised to limit their out of school providers </w:t>
            </w:r>
            <w:r w:rsidR="00915715" w:rsidRPr="00065961">
              <w:rPr>
                <w:rFonts w:eastAsia="Times New Roman" w:cstheme="minorHAnsi"/>
                <w:color w:val="000000" w:themeColor="text1"/>
                <w:sz w:val="20"/>
                <w:szCs w:val="20"/>
                <w:lang w:val="en" w:eastAsia="en-GB"/>
                <w:rPrChange w:id="2716" w:author="Simon Cope" w:date="2021-03-02T09:34:00Z">
                  <w:rPr>
                    <w:rFonts w:ascii="Arial" w:eastAsia="Times New Roman" w:hAnsi="Arial" w:cs="Arial"/>
                    <w:lang w:val="en" w:eastAsia="en-GB"/>
                  </w:rPr>
                </w:rPrChange>
              </w:rPr>
              <w:t xml:space="preserve">to one plus the school as far as possible </w:t>
            </w:r>
            <w:r w:rsidR="00065961" w:rsidRPr="00065961">
              <w:rPr>
                <w:rFonts w:cstheme="minorHAnsi"/>
                <w:color w:val="000000" w:themeColor="text1"/>
                <w:sz w:val="20"/>
                <w:szCs w:val="20"/>
                <w:rPrChange w:id="2717" w:author="Simon Cope" w:date="2021-03-02T09:34:00Z">
                  <w:rPr/>
                </w:rPrChange>
              </w:rPr>
              <w:fldChar w:fldCharType="begin"/>
            </w:r>
            <w:r w:rsidR="00065961" w:rsidRPr="00065961">
              <w:rPr>
                <w:rFonts w:cstheme="minorHAnsi"/>
                <w:color w:val="000000" w:themeColor="text1"/>
                <w:sz w:val="20"/>
                <w:szCs w:val="20"/>
                <w:rPrChange w:id="2718" w:author="Simon Cope" w:date="2021-03-02T09:34:00Z">
                  <w:rPr/>
                </w:rPrChange>
              </w:rPr>
              <w:instrText xml:space="preserve"> HYPERLINK "https://www.gov.uk/government/publications/guidance-for-parents-and-carers-of-children-attending-out-of-school-settings-during-the-coronavirus-covid-19-outbreak/guidance-for-parents-and-carers-of-children-attending-out-of-school-settings-during-the-coronavirus-covid-19-outbreak" </w:instrText>
            </w:r>
            <w:r w:rsidR="00065961" w:rsidRPr="00065961">
              <w:rPr>
                <w:rFonts w:cstheme="minorHAnsi"/>
                <w:color w:val="000000" w:themeColor="text1"/>
                <w:sz w:val="20"/>
                <w:szCs w:val="20"/>
                <w:rPrChange w:id="2719" w:author="Simon Cope" w:date="2021-03-02T09:34:00Z">
                  <w:rPr>
                    <w:rStyle w:val="Hyperlink"/>
                    <w:rFonts w:ascii="Arial" w:hAnsi="Arial" w:cs="Arial"/>
                  </w:rPr>
                </w:rPrChange>
              </w:rPr>
              <w:fldChar w:fldCharType="separate"/>
            </w:r>
            <w:r w:rsidR="00915715" w:rsidRPr="00065961">
              <w:rPr>
                <w:rStyle w:val="Hyperlink"/>
                <w:rFonts w:cstheme="minorHAnsi"/>
                <w:color w:val="000000" w:themeColor="text1"/>
                <w:sz w:val="20"/>
                <w:szCs w:val="20"/>
                <w:u w:val="none"/>
                <w:rPrChange w:id="2720" w:author="Simon Cope" w:date="2021-03-02T09:34:00Z">
                  <w:rPr>
                    <w:rStyle w:val="Hyperlink"/>
                    <w:rFonts w:ascii="Arial" w:hAnsi="Arial" w:cs="Arial"/>
                  </w:rPr>
                </w:rPrChange>
              </w:rPr>
              <w:t>Guidance for parents and carers of children attending out-of-school settings during the coronavirus (COVID-19) outbreak - GOV.UK (www.gov.uk)</w:t>
            </w:r>
            <w:r w:rsidR="00065961" w:rsidRPr="00065961">
              <w:rPr>
                <w:rStyle w:val="Hyperlink"/>
                <w:rFonts w:cstheme="minorHAnsi"/>
                <w:color w:val="000000" w:themeColor="text1"/>
                <w:sz w:val="20"/>
                <w:szCs w:val="20"/>
                <w:u w:val="none"/>
                <w:rPrChange w:id="2721" w:author="Simon Cope" w:date="2021-03-02T09:34:00Z">
                  <w:rPr>
                    <w:rStyle w:val="Hyperlink"/>
                    <w:rFonts w:ascii="Arial" w:hAnsi="Arial" w:cs="Arial"/>
                  </w:rPr>
                </w:rPrChange>
              </w:rPr>
              <w:fldChar w:fldCharType="end"/>
            </w:r>
          </w:p>
          <w:p w14:paraId="2D5254E8" w14:textId="6E9E9C2E" w:rsidR="00173DCF" w:rsidRPr="00065961" w:rsidRDefault="00F175D9" w:rsidP="00315C0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272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723" w:author="Simon Cope" w:date="2021-03-02T09:34:00Z">
                  <w:rPr>
                    <w:rFonts w:ascii="Arial" w:eastAsia="Times New Roman" w:hAnsi="Arial" w:cs="Arial"/>
                    <w:lang w:val="en" w:eastAsia="en-GB"/>
                  </w:rPr>
                </w:rPrChange>
              </w:rPr>
              <w:t xml:space="preserve">Lettings of school premises outside school hours </w:t>
            </w:r>
            <w:r w:rsidR="00287E21" w:rsidRPr="00065961">
              <w:rPr>
                <w:rFonts w:eastAsia="Times New Roman" w:cstheme="minorHAnsi"/>
                <w:color w:val="000000" w:themeColor="text1"/>
                <w:sz w:val="20"/>
                <w:szCs w:val="20"/>
                <w:lang w:val="en" w:eastAsia="en-GB"/>
                <w:rPrChange w:id="2724" w:author="Simon Cope" w:date="2021-03-02T09:34:00Z">
                  <w:rPr>
                    <w:rFonts w:ascii="Arial" w:eastAsia="Times New Roman" w:hAnsi="Arial" w:cs="Arial"/>
                    <w:lang w:val="en" w:eastAsia="en-GB"/>
                  </w:rPr>
                </w:rPrChange>
              </w:rPr>
              <w:t xml:space="preserve">are </w:t>
            </w:r>
            <w:r w:rsidR="00057C56" w:rsidRPr="00065961">
              <w:rPr>
                <w:rFonts w:eastAsia="Times New Roman" w:cstheme="minorHAnsi"/>
                <w:color w:val="000000" w:themeColor="text1"/>
                <w:sz w:val="20"/>
                <w:szCs w:val="20"/>
                <w:lang w:val="en" w:eastAsia="en-GB"/>
                <w:rPrChange w:id="2725" w:author="Simon Cope" w:date="2021-03-02T09:34:00Z">
                  <w:rPr>
                    <w:rFonts w:ascii="Arial" w:eastAsia="Times New Roman" w:hAnsi="Arial" w:cs="Arial"/>
                    <w:lang w:val="en" w:eastAsia="en-GB"/>
                  </w:rPr>
                </w:rPrChange>
              </w:rPr>
              <w:t>subject to agreement with hirers and compliance with the school’s house ru</w:t>
            </w:r>
            <w:r w:rsidR="00B22A51" w:rsidRPr="00065961">
              <w:rPr>
                <w:rFonts w:eastAsia="Times New Roman" w:cstheme="minorHAnsi"/>
                <w:color w:val="000000" w:themeColor="text1"/>
                <w:sz w:val="20"/>
                <w:szCs w:val="20"/>
                <w:lang w:val="en" w:eastAsia="en-GB"/>
                <w:rPrChange w:id="2726" w:author="Simon Cope" w:date="2021-03-02T09:34:00Z">
                  <w:rPr>
                    <w:rFonts w:ascii="Arial" w:eastAsia="Times New Roman" w:hAnsi="Arial" w:cs="Arial"/>
                    <w:lang w:val="en" w:eastAsia="en-GB"/>
                  </w:rPr>
                </w:rPrChange>
              </w:rPr>
              <w:t>l</w:t>
            </w:r>
            <w:r w:rsidR="00057C56" w:rsidRPr="00065961">
              <w:rPr>
                <w:rFonts w:eastAsia="Times New Roman" w:cstheme="minorHAnsi"/>
                <w:color w:val="000000" w:themeColor="text1"/>
                <w:sz w:val="20"/>
                <w:szCs w:val="20"/>
                <w:lang w:val="en" w:eastAsia="en-GB"/>
                <w:rPrChange w:id="2727" w:author="Simon Cope" w:date="2021-03-02T09:34:00Z">
                  <w:rPr>
                    <w:rFonts w:ascii="Arial" w:eastAsia="Times New Roman" w:hAnsi="Arial" w:cs="Arial"/>
                    <w:lang w:val="en" w:eastAsia="en-GB"/>
                  </w:rPr>
                </w:rPrChange>
              </w:rPr>
              <w:t xml:space="preserve">es and government guidance on </w:t>
            </w:r>
            <w:r w:rsidR="00B22A51" w:rsidRPr="00065961">
              <w:rPr>
                <w:rFonts w:eastAsia="Times New Roman" w:cstheme="minorHAnsi"/>
                <w:color w:val="000000" w:themeColor="text1"/>
                <w:sz w:val="20"/>
                <w:szCs w:val="20"/>
                <w:lang w:val="en" w:eastAsia="en-GB"/>
                <w:rPrChange w:id="2728" w:author="Simon Cope" w:date="2021-03-02T09:34:00Z">
                  <w:rPr>
                    <w:rFonts w:ascii="Arial" w:eastAsia="Times New Roman" w:hAnsi="Arial" w:cs="Arial"/>
                    <w:lang w:val="en" w:eastAsia="en-GB"/>
                  </w:rPr>
                </w:rPrChange>
              </w:rPr>
              <w:t>working safely during coronavirus</w:t>
            </w:r>
          </w:p>
          <w:p w14:paraId="5AF352EA" w14:textId="18B23707" w:rsidR="00173DCF" w:rsidRPr="00065961" w:rsidDel="00BE0067" w:rsidRDefault="006A1351" w:rsidP="00173DCF">
            <w:pPr>
              <w:pStyle w:val="ListParagraph"/>
              <w:spacing w:after="0"/>
              <w:ind w:left="360"/>
              <w:cnfStyle w:val="000000010000" w:firstRow="0" w:lastRow="0" w:firstColumn="0" w:lastColumn="0" w:oddVBand="0" w:evenVBand="0" w:oddHBand="0" w:evenHBand="1" w:firstRowFirstColumn="0" w:firstRowLastColumn="0" w:lastRowFirstColumn="0" w:lastRowLastColumn="0"/>
              <w:rPr>
                <w:del w:id="2729" w:author="Simon Cope" w:date="2021-03-01T14:19:00Z"/>
                <w:rFonts w:cstheme="minorHAnsi"/>
                <w:color w:val="000000" w:themeColor="text1"/>
                <w:sz w:val="20"/>
                <w:szCs w:val="20"/>
                <w:lang w:val="en" w:eastAsia="en-GB"/>
                <w:rPrChange w:id="2730" w:author="Simon Cope" w:date="2021-03-02T09:34:00Z">
                  <w:rPr>
                    <w:del w:id="2731" w:author="Simon Cope" w:date="2021-03-01T14:19:00Z"/>
                    <w:rFonts w:ascii="Arial" w:hAnsi="Arial" w:cs="Arial"/>
                    <w:lang w:val="en" w:eastAsia="en-GB"/>
                  </w:rPr>
                </w:rPrChange>
              </w:rPr>
            </w:pPr>
            <w:ins w:id="2732" w:author="Simon Cope" w:date="2021-03-05T11:50: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6A1351">
              <w:rPr>
                <w:rFonts w:eastAsia="Times New Roman" w:cstheme="minorHAnsi"/>
                <w:color w:val="000000" w:themeColor="text1"/>
                <w:sz w:val="20"/>
                <w:szCs w:val="20"/>
                <w:lang w:val="en" w:eastAsia="en-GB"/>
                <w:rPrChange w:id="2733" w:author="Simon Cope" w:date="2021-03-05T11:50:00Z">
                  <w:rPr>
                    <w:rStyle w:val="Hyperlink"/>
                    <w:rFonts w:ascii="Arial" w:eastAsia="Times New Roman" w:hAnsi="Arial" w:cs="Arial"/>
                    <w:lang w:val="en" w:eastAsia="en-GB"/>
                  </w:rPr>
                </w:rPrChange>
              </w:rPr>
              <w:instrText>https://www.gov.uk/government/publications/protective-measures-for-holiday-or-after-school-clubs-and-other-out-of-school-settings-for-children-during-the-coronavirus-covid-19-outbreak/protective-measures-for-out-of-school-settings-during-the-coronavirus-covid-19-outbrea</w:instrText>
            </w:r>
            <w:ins w:id="2734" w:author="Simon Cope" w:date="2021-03-05T11:50:00Z">
              <w:r>
                <w:rPr>
                  <w:rStyle w:val="Hyperlink"/>
                  <w:rFonts w:eastAsia="Times New Roman" w:cstheme="minorHAnsi"/>
                  <w:color w:val="000000" w:themeColor="text1"/>
                  <w:sz w:val="20"/>
                  <w:szCs w:val="20"/>
                  <w:u w:val="none"/>
                  <w:lang w:val="en" w:eastAsia="en-GB"/>
                </w:rPr>
                <w:instrText>k</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0815B2">
              <w:rPr>
                <w:rStyle w:val="Hyperlink"/>
                <w:rFonts w:eastAsia="Times New Roman" w:cstheme="minorHAnsi"/>
                <w:sz w:val="20"/>
                <w:szCs w:val="20"/>
                <w:lang w:val="en" w:eastAsia="en-GB"/>
                <w:rPrChange w:id="2735" w:author="Simon Cope" w:date="2021-03-05T11:50:00Z">
                  <w:rPr>
                    <w:rStyle w:val="Hyperlink"/>
                    <w:rFonts w:ascii="Arial" w:eastAsia="Times New Roman" w:hAnsi="Arial" w:cs="Arial"/>
                    <w:lang w:val="en" w:eastAsia="en-GB"/>
                  </w:rPr>
                </w:rPrChange>
              </w:rPr>
              <w:t>https://www.gov.uk/government/publications/protective-measures-for-holiday-or-after-school-clubs-and-other-out-of-school-settings-for-children-during-the-coronavirus-covid-19-outbreak/protective-measures-for-out-of-school-settings-during-the-coronavirus-covid-19-outbrea</w:t>
            </w:r>
            <w:del w:id="2736" w:author="Simon Cope" w:date="2021-03-05T11:50:00Z">
              <w:r w:rsidRPr="000815B2" w:rsidDel="006A1351">
                <w:rPr>
                  <w:rStyle w:val="Hyperlink"/>
                  <w:rFonts w:eastAsia="Times New Roman" w:cstheme="minorHAnsi"/>
                  <w:sz w:val="20"/>
                  <w:szCs w:val="20"/>
                  <w:lang w:val="en" w:eastAsia="en-GB"/>
                  <w:rPrChange w:id="2737" w:author="Simon Cope" w:date="2021-03-05T11:50:00Z">
                    <w:rPr>
                      <w:rStyle w:val="Hyperlink"/>
                      <w:rFonts w:ascii="Arial" w:eastAsia="Times New Roman" w:hAnsi="Arial" w:cs="Arial"/>
                      <w:lang w:val="en" w:eastAsia="en-GB"/>
                    </w:rPr>
                  </w:rPrChange>
                </w:rPr>
                <w:delText>k</w:delText>
              </w:r>
            </w:del>
            <w:ins w:id="2738" w:author="Simon Cope" w:date="2021-03-05T11:50:00Z">
              <w:r w:rsidRPr="000815B2">
                <w:rPr>
                  <w:rStyle w:val="Hyperlink"/>
                  <w:rFonts w:eastAsia="Times New Roman" w:cstheme="minorHAnsi"/>
                  <w:sz w:val="20"/>
                  <w:szCs w:val="20"/>
                  <w:lang w:val="en" w:eastAsia="en-GB"/>
                </w:rPr>
                <w:t>k</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1CE6BD27" w14:textId="77777777" w:rsidR="00173DCF" w:rsidRPr="00065961" w:rsidDel="00BE0067" w:rsidRDefault="00173DCF" w:rsidP="00B66907">
            <w:pPr>
              <w:spacing w:after="0"/>
              <w:cnfStyle w:val="000000010000" w:firstRow="0" w:lastRow="0" w:firstColumn="0" w:lastColumn="0" w:oddVBand="0" w:evenVBand="0" w:oddHBand="0" w:evenHBand="1" w:firstRowFirstColumn="0" w:firstRowLastColumn="0" w:lastRowFirstColumn="0" w:lastRowLastColumn="0"/>
              <w:rPr>
                <w:del w:id="2739" w:author="Simon Cope" w:date="2021-03-01T14:19:00Z"/>
                <w:rFonts w:eastAsia="Times New Roman" w:cstheme="minorHAnsi"/>
                <w:color w:val="000000" w:themeColor="text1"/>
                <w:sz w:val="20"/>
                <w:szCs w:val="20"/>
                <w:lang w:val="en" w:eastAsia="en-GB"/>
                <w:rPrChange w:id="2740" w:author="Simon Cope" w:date="2021-03-02T09:34:00Z">
                  <w:rPr>
                    <w:del w:id="2741" w:author="Simon Cope" w:date="2021-03-01T14:19:00Z"/>
                    <w:rFonts w:ascii="Arial" w:eastAsia="Times New Roman" w:hAnsi="Arial" w:cs="Arial"/>
                    <w:lang w:val="en" w:eastAsia="en-GB"/>
                  </w:rPr>
                </w:rPrChange>
              </w:rPr>
            </w:pPr>
          </w:p>
          <w:p w14:paraId="7768783F" w14:textId="77777777" w:rsidR="00B22A51" w:rsidRPr="00065961" w:rsidRDefault="00B22A51">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lang w:val="en" w:eastAsia="en-GB"/>
                <w:rPrChange w:id="2742" w:author="Simon Cope" w:date="2021-03-02T09:34:00Z">
                  <w:rPr>
                    <w:lang w:val="en" w:eastAsia="en-GB"/>
                  </w:rPr>
                </w:rPrChange>
              </w:rPr>
              <w:pPrChange w:id="2743" w:author="Simon Cope" w:date="2021-03-01T14:19:00Z">
                <w:pPr>
                  <w:pStyle w:val="ListParagraph"/>
                  <w:numPr>
                    <w:numId w:val="1"/>
                  </w:numPr>
                  <w:spacing w:after="0"/>
                  <w:ind w:left="360" w:hanging="360"/>
                  <w:cnfStyle w:val="000000010000" w:firstRow="0" w:lastRow="0" w:firstColumn="0" w:lastColumn="0" w:oddVBand="0" w:evenVBand="0" w:oddHBand="0" w:evenHBand="1" w:firstRowFirstColumn="0" w:firstRowLastColumn="0" w:lastRowFirstColumn="0" w:lastRowLastColumn="0"/>
                </w:pPr>
              </w:pPrChange>
            </w:pPr>
          </w:p>
          <w:p w14:paraId="7F01C934" w14:textId="19B0C4C8" w:rsidR="009D4BFC" w:rsidRPr="00065961" w:rsidRDefault="009D4BFC" w:rsidP="006D4433">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Arial" w:cstheme="minorHAnsi"/>
                <w:color w:val="000000" w:themeColor="text1"/>
                <w:sz w:val="20"/>
                <w:szCs w:val="20"/>
                <w:rPrChange w:id="2744" w:author="Simon Cope" w:date="2021-03-02T09:34:00Z">
                  <w:rPr>
                    <w:rFonts w:ascii="Arial" w:eastAsia="Arial" w:hAnsi="Arial" w:cs="Arial"/>
                  </w:rPr>
                </w:rPrChange>
              </w:rPr>
            </w:pPr>
          </w:p>
        </w:tc>
        <w:tc>
          <w:tcPr>
            <w:tcW w:w="0" w:type="dxa"/>
            <w:vAlign w:val="center"/>
            <w:tcPrChange w:id="2745" w:author="Simon Cope" w:date="2021-03-02T10:18:00Z">
              <w:tcPr>
                <w:tcW w:w="1134" w:type="dxa"/>
                <w:vAlign w:val="center"/>
              </w:tcPr>
            </w:tcPrChange>
          </w:tcPr>
          <w:p w14:paraId="0290C023" w14:textId="0297F61D" w:rsidR="009D4BFC" w:rsidRPr="00065961" w:rsidRDefault="005556B8"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746" w:author="Simon Cope" w:date="2021-03-02T09:34:00Z">
                  <w:rPr>
                    <w:rFonts w:ascii="Arial" w:hAnsi="Arial" w:cs="Arial"/>
                    <w:b/>
                    <w:bCs/>
                    <w:color w:val="92D050"/>
                    <w:sz w:val="24"/>
                    <w:szCs w:val="24"/>
                    <w:u w:val="single"/>
                  </w:rPr>
                </w:rPrChange>
              </w:rPr>
            </w:pPr>
            <w:ins w:id="2747" w:author="Simon Cope" w:date="2021-03-02T10:19:00Z">
              <w:r>
                <w:rPr>
                  <w:rFonts w:cstheme="minorHAnsi"/>
                  <w:b/>
                  <w:bCs/>
                  <w:color w:val="000000" w:themeColor="text1"/>
                  <w:sz w:val="20"/>
                  <w:szCs w:val="20"/>
                </w:rPr>
                <w:t>All staff</w:t>
              </w:r>
            </w:ins>
          </w:p>
        </w:tc>
        <w:tc>
          <w:tcPr>
            <w:tcW w:w="0" w:type="dxa"/>
            <w:vAlign w:val="center"/>
            <w:tcPrChange w:id="2748" w:author="Simon Cope" w:date="2021-03-02T10:18:00Z">
              <w:tcPr>
                <w:tcW w:w="1120" w:type="dxa"/>
                <w:vAlign w:val="center"/>
              </w:tcPr>
            </w:tcPrChange>
          </w:tcPr>
          <w:p w14:paraId="0627B617" w14:textId="0CBD6BEC" w:rsidR="009D4BFC" w:rsidRPr="00065961" w:rsidRDefault="005556B8"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749" w:author="Simon Cope" w:date="2021-03-02T09:34:00Z">
                  <w:rPr>
                    <w:rFonts w:ascii="Arial" w:hAnsi="Arial" w:cs="Arial"/>
                    <w:b/>
                    <w:bCs/>
                    <w:color w:val="92D050"/>
                    <w:sz w:val="24"/>
                    <w:szCs w:val="24"/>
                    <w:u w:val="single"/>
                  </w:rPr>
                </w:rPrChange>
              </w:rPr>
            </w:pPr>
            <w:ins w:id="2750" w:author="Simon Cope" w:date="2021-03-02T10:19:00Z">
              <w:r>
                <w:rPr>
                  <w:rFonts w:cstheme="minorHAnsi"/>
                  <w:b/>
                  <w:bCs/>
                  <w:color w:val="000000" w:themeColor="text1"/>
                  <w:sz w:val="20"/>
                  <w:szCs w:val="20"/>
                </w:rPr>
                <w:t>March 8</w:t>
              </w:r>
              <w:r w:rsidRPr="005556B8">
                <w:rPr>
                  <w:rFonts w:cstheme="minorHAnsi"/>
                  <w:b/>
                  <w:bCs/>
                  <w:color w:val="000000" w:themeColor="text1"/>
                  <w:sz w:val="20"/>
                  <w:szCs w:val="20"/>
                  <w:vertAlign w:val="superscript"/>
                  <w:rPrChange w:id="2751" w:author="Simon Cope" w:date="2021-03-02T10:19:00Z">
                    <w:rPr>
                      <w:rFonts w:cstheme="minorHAnsi"/>
                      <w:b/>
                      <w:bCs/>
                      <w:color w:val="000000" w:themeColor="text1"/>
                      <w:sz w:val="20"/>
                      <w:szCs w:val="20"/>
                    </w:rPr>
                  </w:rPrChange>
                </w:rPr>
                <w:t>th</w:t>
              </w:r>
              <w:r>
                <w:rPr>
                  <w:rFonts w:cstheme="minorHAnsi"/>
                  <w:b/>
                  <w:bCs/>
                  <w:color w:val="000000" w:themeColor="text1"/>
                  <w:sz w:val="20"/>
                  <w:szCs w:val="20"/>
                </w:rPr>
                <w:t xml:space="preserve"> </w:t>
              </w:r>
            </w:ins>
          </w:p>
        </w:tc>
        <w:tc>
          <w:tcPr>
            <w:tcW w:w="0" w:type="dxa"/>
            <w:shd w:val="clear" w:color="auto" w:fill="FFC000"/>
            <w:vAlign w:val="center"/>
            <w:tcPrChange w:id="2752" w:author="Simon Cope" w:date="2021-03-02T10:18:00Z">
              <w:tcPr>
                <w:tcW w:w="1164" w:type="dxa"/>
                <w:vAlign w:val="center"/>
              </w:tcPr>
            </w:tcPrChange>
          </w:tcPr>
          <w:p w14:paraId="3C814CC0"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753" w:author="Simon Cope" w:date="2021-03-02T09:34:00Z">
                  <w:rPr>
                    <w:rFonts w:ascii="Arial" w:hAnsi="Arial" w:cs="Arial"/>
                    <w:b/>
                    <w:bCs/>
                    <w:color w:val="92D050"/>
                    <w:sz w:val="24"/>
                    <w:szCs w:val="24"/>
                    <w:u w:val="single"/>
                  </w:rPr>
                </w:rPrChange>
              </w:rPr>
            </w:pPr>
          </w:p>
        </w:tc>
        <w:tc>
          <w:tcPr>
            <w:tcW w:w="0" w:type="dxa"/>
            <w:tcPrChange w:id="2754" w:author="Simon Cope" w:date="2021-03-02T10:18:00Z">
              <w:tcPr>
                <w:tcW w:w="873" w:type="dxa"/>
              </w:tcPr>
            </w:tcPrChange>
          </w:tcPr>
          <w:p w14:paraId="49E63A84"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2755" w:author="Simon Cope" w:date="2021-03-02T10:19:00Z"/>
                <w:rFonts w:cstheme="minorHAnsi"/>
                <w:b/>
                <w:bCs/>
                <w:color w:val="000000" w:themeColor="text1"/>
                <w:sz w:val="20"/>
                <w:szCs w:val="20"/>
              </w:rPr>
            </w:pPr>
          </w:p>
          <w:p w14:paraId="14E588E0" w14:textId="77777777" w:rsidR="005556B8" w:rsidRDefault="005556B8" w:rsidP="6FAE9D76">
            <w:pPr>
              <w:jc w:val="center"/>
              <w:cnfStyle w:val="000000010000" w:firstRow="0" w:lastRow="0" w:firstColumn="0" w:lastColumn="0" w:oddVBand="0" w:evenVBand="0" w:oddHBand="0" w:evenHBand="1" w:firstRowFirstColumn="0" w:firstRowLastColumn="0" w:lastRowFirstColumn="0" w:lastRowLastColumn="0"/>
              <w:rPr>
                <w:ins w:id="2756" w:author="Simon Cope" w:date="2021-03-02T10:19:00Z"/>
                <w:rFonts w:cstheme="minorHAnsi"/>
                <w:b/>
                <w:bCs/>
                <w:color w:val="000000" w:themeColor="text1"/>
                <w:sz w:val="20"/>
                <w:szCs w:val="20"/>
              </w:rPr>
            </w:pPr>
          </w:p>
          <w:p w14:paraId="2F5211C1" w14:textId="77777777" w:rsidR="005556B8" w:rsidRDefault="005556B8" w:rsidP="6FAE9D76">
            <w:pPr>
              <w:jc w:val="center"/>
              <w:cnfStyle w:val="000000010000" w:firstRow="0" w:lastRow="0" w:firstColumn="0" w:lastColumn="0" w:oddVBand="0" w:evenVBand="0" w:oddHBand="0" w:evenHBand="1" w:firstRowFirstColumn="0" w:firstRowLastColumn="0" w:lastRowFirstColumn="0" w:lastRowLastColumn="0"/>
              <w:rPr>
                <w:ins w:id="2757" w:author="Simon Cope" w:date="2021-03-02T10:19:00Z"/>
                <w:rFonts w:cstheme="minorHAnsi"/>
                <w:b/>
                <w:bCs/>
                <w:color w:val="000000" w:themeColor="text1"/>
                <w:sz w:val="20"/>
                <w:szCs w:val="20"/>
              </w:rPr>
            </w:pPr>
          </w:p>
          <w:p w14:paraId="1A0E2703" w14:textId="77777777" w:rsidR="005556B8" w:rsidRDefault="005556B8" w:rsidP="6FAE9D76">
            <w:pPr>
              <w:jc w:val="center"/>
              <w:cnfStyle w:val="000000010000" w:firstRow="0" w:lastRow="0" w:firstColumn="0" w:lastColumn="0" w:oddVBand="0" w:evenVBand="0" w:oddHBand="0" w:evenHBand="1" w:firstRowFirstColumn="0" w:firstRowLastColumn="0" w:lastRowFirstColumn="0" w:lastRowLastColumn="0"/>
              <w:rPr>
                <w:ins w:id="2758" w:author="Simon Cope" w:date="2021-03-02T10:19:00Z"/>
                <w:rFonts w:cstheme="minorHAnsi"/>
                <w:b/>
                <w:bCs/>
                <w:color w:val="000000" w:themeColor="text1"/>
                <w:sz w:val="20"/>
                <w:szCs w:val="20"/>
              </w:rPr>
            </w:pPr>
          </w:p>
          <w:p w14:paraId="476A3BA8" w14:textId="5412BBEB" w:rsidR="005556B8" w:rsidRPr="00065961" w:rsidRDefault="005556B8"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2759" w:author="Simon Cope" w:date="2021-03-02T09:34:00Z">
                  <w:rPr>
                    <w:rFonts w:ascii="Arial" w:hAnsi="Arial" w:cs="Arial"/>
                    <w:b/>
                    <w:bCs/>
                    <w:color w:val="92D050"/>
                    <w:sz w:val="24"/>
                    <w:szCs w:val="24"/>
                    <w:u w:val="single"/>
                  </w:rPr>
                </w:rPrChange>
              </w:rPr>
            </w:pPr>
            <w:ins w:id="2760" w:author="Simon Cope" w:date="2021-03-02T10:19:00Z">
              <w:r>
                <w:rPr>
                  <w:rFonts w:cstheme="minorHAnsi"/>
                  <w:b/>
                  <w:bCs/>
                  <w:color w:val="000000" w:themeColor="text1"/>
                  <w:sz w:val="20"/>
                  <w:szCs w:val="20"/>
                </w:rPr>
                <w:t>Yes</w:t>
              </w:r>
            </w:ins>
          </w:p>
        </w:tc>
      </w:tr>
      <w:tr w:rsidR="00065961" w:rsidRPr="00065961" w14:paraId="29CDF805" w14:textId="77777777" w:rsidTr="00120772">
        <w:trPr>
          <w:cnfStyle w:val="000000100000" w:firstRow="0" w:lastRow="0" w:firstColumn="0" w:lastColumn="0" w:oddVBand="0" w:evenVBand="0" w:oddHBand="1" w:evenHBand="0" w:firstRowFirstColumn="0" w:firstRowLastColumn="0" w:lastRowFirstColumn="0" w:lastRowLastColumn="0"/>
          <w:trHeight w:val="1611"/>
          <w:jc w:val="center"/>
        </w:trPr>
        <w:tc>
          <w:tcPr>
            <w:tcW w:w="1833" w:type="dxa"/>
            <w:vAlign w:val="center"/>
          </w:tcPr>
          <w:p w14:paraId="6D208C6B" w14:textId="77777777" w:rsidR="009D4BFC" w:rsidRPr="00065961" w:rsidRDefault="00AD5658" w:rsidP="004A5230">
            <w:pPr>
              <w:spacing w:before="100" w:beforeAutospacing="1" w:after="100" w:afterAutospacing="1" w:line="240" w:lineRule="auto"/>
              <w:outlineLvl w:val="1"/>
              <w:rPr>
                <w:rFonts w:eastAsia="Times New Roman" w:cstheme="minorHAnsi"/>
                <w:color w:val="000000" w:themeColor="text1"/>
                <w:sz w:val="20"/>
                <w:szCs w:val="20"/>
                <w:lang w:val="en" w:eastAsia="en-GB"/>
                <w:rPrChange w:id="276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762" w:author="Simon Cope" w:date="2021-03-02T09:34:00Z">
                  <w:rPr>
                    <w:rFonts w:ascii="Arial" w:eastAsia="Times New Roman" w:hAnsi="Arial" w:cs="Arial"/>
                    <w:lang w:val="en" w:eastAsia="en-GB"/>
                  </w:rPr>
                </w:rPrChange>
              </w:rPr>
              <w:t xml:space="preserve">Curriculum, </w:t>
            </w:r>
            <w:proofErr w:type="spellStart"/>
            <w:r w:rsidRPr="00065961">
              <w:rPr>
                <w:rFonts w:eastAsia="Times New Roman" w:cstheme="minorHAnsi"/>
                <w:color w:val="000000" w:themeColor="text1"/>
                <w:sz w:val="20"/>
                <w:szCs w:val="20"/>
                <w:lang w:val="en" w:eastAsia="en-GB"/>
                <w:rPrChange w:id="2763" w:author="Simon Cope" w:date="2021-03-02T09:34:00Z">
                  <w:rPr>
                    <w:rFonts w:ascii="Arial" w:eastAsia="Times New Roman" w:hAnsi="Arial" w:cs="Arial"/>
                    <w:lang w:val="en" w:eastAsia="en-GB"/>
                  </w:rPr>
                </w:rPrChange>
              </w:rPr>
              <w:t>Behaviour</w:t>
            </w:r>
            <w:proofErr w:type="spellEnd"/>
            <w:r w:rsidRPr="00065961">
              <w:rPr>
                <w:rFonts w:eastAsia="Times New Roman" w:cstheme="minorHAnsi"/>
                <w:color w:val="000000" w:themeColor="text1"/>
                <w:sz w:val="20"/>
                <w:szCs w:val="20"/>
                <w:lang w:val="en" w:eastAsia="en-GB"/>
                <w:rPrChange w:id="2764" w:author="Simon Cope" w:date="2021-03-02T09:34:00Z">
                  <w:rPr>
                    <w:rFonts w:ascii="Arial" w:eastAsia="Times New Roman" w:hAnsi="Arial" w:cs="Arial"/>
                    <w:lang w:val="en" w:eastAsia="en-GB"/>
                  </w:rPr>
                </w:rPrChange>
              </w:rPr>
              <w:t xml:space="preserve"> and Pastoral Support</w:t>
            </w:r>
          </w:p>
          <w:p w14:paraId="14B7C708" w14:textId="77777777" w:rsidR="009D4BFC" w:rsidRPr="00065961" w:rsidRDefault="009D4BFC" w:rsidP="004A5230">
            <w:pPr>
              <w:spacing w:before="100" w:beforeAutospacing="1" w:after="100" w:afterAutospacing="1" w:line="240" w:lineRule="auto"/>
              <w:outlineLvl w:val="1"/>
              <w:rPr>
                <w:rFonts w:eastAsia="Times New Roman" w:cstheme="minorHAnsi"/>
                <w:color w:val="000000" w:themeColor="text1"/>
                <w:sz w:val="20"/>
                <w:szCs w:val="20"/>
                <w:lang w:val="en" w:eastAsia="en-GB"/>
                <w:rPrChange w:id="2765" w:author="Simon Cope" w:date="2021-03-02T09:34:00Z">
                  <w:rPr>
                    <w:rFonts w:ascii="Arial" w:eastAsia="Times New Roman" w:hAnsi="Arial" w:cs="Arial"/>
                    <w:lang w:val="en" w:eastAsia="en-GB"/>
                  </w:rPr>
                </w:rPrChange>
              </w:rPr>
            </w:pPr>
          </w:p>
          <w:p w14:paraId="695B2F95" w14:textId="1AB328EA" w:rsidR="009D4BFC" w:rsidRPr="00065961" w:rsidRDefault="00AD5658" w:rsidP="004A5230">
            <w:pPr>
              <w:spacing w:after="0"/>
              <w:rPr>
                <w:rFonts w:eastAsia="Times New Roman" w:cstheme="minorHAnsi"/>
                <w:color w:val="000000" w:themeColor="text1"/>
                <w:sz w:val="20"/>
                <w:szCs w:val="20"/>
                <w:lang w:val="en" w:eastAsia="en-GB"/>
                <w:rPrChange w:id="276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767" w:author="Simon Cope" w:date="2021-03-02T09:34:00Z">
                  <w:rPr>
                    <w:rFonts w:ascii="Arial" w:eastAsia="Times New Roman" w:hAnsi="Arial" w:cs="Arial"/>
                    <w:lang w:val="en" w:eastAsia="en-GB"/>
                  </w:rPr>
                </w:rPrChange>
              </w:rPr>
              <w:lastRenderedPageBreak/>
              <w:t>Early Years Foundation Stage to Key Stage 3</w:t>
            </w:r>
            <w:r w:rsidR="005D3551" w:rsidRPr="00065961">
              <w:rPr>
                <w:rFonts w:eastAsia="Times New Roman" w:cstheme="minorHAnsi"/>
                <w:color w:val="000000" w:themeColor="text1"/>
                <w:sz w:val="20"/>
                <w:szCs w:val="20"/>
                <w:lang w:val="en" w:eastAsia="en-GB"/>
                <w:rPrChange w:id="2768" w:author="Simon Cope" w:date="2021-03-02T09:34:00Z">
                  <w:rPr>
                    <w:rFonts w:ascii="Arial" w:eastAsia="Times New Roman" w:hAnsi="Arial" w:cs="Arial"/>
                    <w:lang w:val="en" w:eastAsia="en-GB"/>
                  </w:rPr>
                </w:rPrChange>
              </w:rPr>
              <w:t xml:space="preserve"> (delete if not applicable)</w:t>
            </w:r>
          </w:p>
          <w:p w14:paraId="6A3D5160" w14:textId="77777777" w:rsidR="009D4BFC" w:rsidRPr="00065961" w:rsidRDefault="009D4BFC" w:rsidP="004A5230">
            <w:pPr>
              <w:spacing w:before="100" w:beforeAutospacing="1" w:after="100" w:afterAutospacing="1" w:line="240" w:lineRule="auto"/>
              <w:outlineLvl w:val="1"/>
              <w:rPr>
                <w:rFonts w:eastAsia="Times New Roman" w:cstheme="minorHAnsi"/>
                <w:color w:val="000000" w:themeColor="text1"/>
                <w:sz w:val="20"/>
                <w:szCs w:val="20"/>
                <w:lang w:val="en" w:eastAsia="en-GB"/>
                <w:rPrChange w:id="2769" w:author="Simon Cope" w:date="2021-03-02T09:34:00Z">
                  <w:rPr>
                    <w:rFonts w:ascii="Arial" w:eastAsia="Times New Roman" w:hAnsi="Arial" w:cs="Arial"/>
                    <w:lang w:val="en" w:eastAsia="en-GB"/>
                  </w:rPr>
                </w:rPrChange>
              </w:rPr>
            </w:pPr>
          </w:p>
          <w:p w14:paraId="4D67BF71" w14:textId="77777777" w:rsidR="009D4BFC" w:rsidRPr="00065961" w:rsidRDefault="009D4BFC" w:rsidP="6FAE9D76">
            <w:pPr>
              <w:jc w:val="center"/>
              <w:rPr>
                <w:rFonts w:cstheme="minorHAnsi"/>
                <w:color w:val="000000" w:themeColor="text1"/>
                <w:sz w:val="20"/>
                <w:szCs w:val="20"/>
                <w:rPrChange w:id="2770" w:author="Simon Cope" w:date="2021-03-02T09:34:00Z">
                  <w:rPr>
                    <w:rFonts w:ascii="Arial" w:hAnsi="Arial" w:cs="Arial"/>
                  </w:rPr>
                </w:rPrChange>
              </w:rPr>
            </w:pPr>
          </w:p>
        </w:tc>
        <w:tc>
          <w:tcPr>
            <w:tcW w:w="1276" w:type="dxa"/>
            <w:vAlign w:val="center"/>
          </w:tcPr>
          <w:p w14:paraId="20283DA6" w14:textId="77777777" w:rsidR="009D4BFC" w:rsidRPr="00065961" w:rsidRDefault="009D4BFC" w:rsidP="6FAE9D76">
            <w:pPr>
              <w:jc w:val="center"/>
              <w:rPr>
                <w:rFonts w:cstheme="minorHAnsi"/>
                <w:b/>
                <w:bCs/>
                <w:color w:val="000000" w:themeColor="text1"/>
                <w:sz w:val="20"/>
                <w:szCs w:val="20"/>
                <w:rPrChange w:id="2771" w:author="Simon Cope" w:date="2021-03-02T09:34:00Z">
                  <w:rPr>
                    <w:rFonts w:ascii="Arial" w:hAnsi="Arial" w:cs="Arial"/>
                    <w:b/>
                    <w:bCs/>
                    <w:color w:val="92D050"/>
                    <w:u w:val="single"/>
                  </w:rPr>
                </w:rPrChange>
              </w:rPr>
            </w:pPr>
          </w:p>
        </w:tc>
        <w:tc>
          <w:tcPr>
            <w:tcW w:w="8788" w:type="dxa"/>
          </w:tcPr>
          <w:p w14:paraId="7FB2FB26" w14:textId="77777777" w:rsidR="00DC0824" w:rsidRPr="00065961" w:rsidRDefault="00DC0824" w:rsidP="00FA4FA7">
            <w:pPr>
              <w:pStyle w:val="ListParagraph"/>
              <w:spacing w:after="0"/>
              <w:ind w:left="360"/>
              <w:rPr>
                <w:rFonts w:eastAsia="Times New Roman" w:cstheme="minorHAnsi"/>
                <w:color w:val="000000" w:themeColor="text1"/>
                <w:sz w:val="20"/>
                <w:szCs w:val="20"/>
                <w:lang w:val="en" w:eastAsia="en-GB"/>
                <w:rPrChange w:id="2772" w:author="Simon Cope" w:date="2021-03-02T09:34:00Z">
                  <w:rPr>
                    <w:rFonts w:ascii="Arial" w:eastAsia="Times New Roman" w:hAnsi="Arial" w:cs="Arial"/>
                    <w:lang w:val="en" w:eastAsia="en-GB"/>
                  </w:rPr>
                </w:rPrChange>
              </w:rPr>
            </w:pPr>
          </w:p>
          <w:p w14:paraId="65285622" w14:textId="340ECCA3" w:rsidR="00C77AAE" w:rsidRPr="006A1351" w:rsidRDefault="00065961" w:rsidP="00C77AAE">
            <w:pPr>
              <w:spacing w:after="0"/>
              <w:rPr>
                <w:rFonts w:cstheme="minorHAnsi"/>
                <w:color w:val="000000" w:themeColor="text1"/>
                <w:sz w:val="20"/>
                <w:szCs w:val="20"/>
                <w:highlight w:val="cyan"/>
                <w:rPrChange w:id="2773" w:author="Simon Cope" w:date="2021-03-05T11:50:00Z">
                  <w:rPr>
                    <w:rFonts w:ascii="Arial" w:hAnsi="Arial" w:cs="Arial"/>
                  </w:rPr>
                </w:rPrChange>
              </w:rPr>
            </w:pPr>
            <w:r w:rsidRPr="006A1351">
              <w:rPr>
                <w:rFonts w:cstheme="minorHAnsi"/>
                <w:color w:val="000000" w:themeColor="text1"/>
                <w:sz w:val="20"/>
                <w:szCs w:val="20"/>
                <w:highlight w:val="cyan"/>
                <w:rPrChange w:id="2774" w:author="Simon Cope" w:date="2021-03-05T11:50:00Z">
                  <w:rPr/>
                </w:rPrChange>
              </w:rPr>
              <w:fldChar w:fldCharType="begin"/>
            </w:r>
            <w:r w:rsidRPr="006A1351">
              <w:rPr>
                <w:rFonts w:cstheme="minorHAnsi"/>
                <w:color w:val="000000" w:themeColor="text1"/>
                <w:sz w:val="20"/>
                <w:szCs w:val="20"/>
                <w:highlight w:val="cyan"/>
                <w:rPrChange w:id="2775" w:author="Simon Cope" w:date="2021-03-05T11:50:00Z">
                  <w:rPr/>
                </w:rPrChange>
              </w:rPr>
              <w:instrText xml:space="preserve"> HYPERLINK "https://www.gov.uk/government/publications/early-years-foundation-stage-framework--2/early-years-foundation-stage-coronavirus-disapplications" </w:instrText>
            </w:r>
            <w:r w:rsidRPr="006A1351">
              <w:rPr>
                <w:rFonts w:cstheme="minorHAnsi"/>
                <w:color w:val="000000" w:themeColor="text1"/>
                <w:sz w:val="20"/>
                <w:szCs w:val="20"/>
                <w:highlight w:val="cyan"/>
                <w:rPrChange w:id="2776" w:author="Simon Cope" w:date="2021-03-05T11:50:00Z">
                  <w:rPr>
                    <w:rFonts w:ascii="Arial" w:hAnsi="Arial" w:cs="Arial"/>
                    <w:color w:val="0000FF"/>
                    <w:u w:val="single"/>
                  </w:rPr>
                </w:rPrChange>
              </w:rPr>
              <w:fldChar w:fldCharType="separate"/>
            </w:r>
            <w:r w:rsidR="009625FE" w:rsidRPr="006A1351">
              <w:rPr>
                <w:rFonts w:cstheme="minorHAnsi"/>
                <w:color w:val="000000" w:themeColor="text1"/>
                <w:sz w:val="20"/>
                <w:szCs w:val="20"/>
                <w:highlight w:val="cyan"/>
                <w:rPrChange w:id="2777" w:author="Simon Cope" w:date="2021-03-05T11:50:00Z">
                  <w:rPr>
                    <w:rFonts w:ascii="Arial" w:hAnsi="Arial" w:cs="Arial"/>
                    <w:color w:val="0000FF"/>
                    <w:u w:val="single"/>
                  </w:rPr>
                </w:rPrChange>
              </w:rPr>
              <w:t>Early years foundation stage: coronavirus disapplications - GOV.UK (www.gov.uk)</w:t>
            </w:r>
            <w:r w:rsidRPr="006A1351">
              <w:rPr>
                <w:rFonts w:cstheme="minorHAnsi"/>
                <w:color w:val="000000" w:themeColor="text1"/>
                <w:sz w:val="20"/>
                <w:szCs w:val="20"/>
                <w:highlight w:val="cyan"/>
                <w:rPrChange w:id="2778" w:author="Simon Cope" w:date="2021-03-05T11:50:00Z">
                  <w:rPr>
                    <w:rFonts w:ascii="Arial" w:hAnsi="Arial" w:cs="Arial"/>
                    <w:color w:val="0000FF"/>
                    <w:u w:val="single"/>
                  </w:rPr>
                </w:rPrChange>
              </w:rPr>
              <w:fldChar w:fldCharType="end"/>
            </w:r>
          </w:p>
          <w:p w14:paraId="36CD4934" w14:textId="77777777" w:rsidR="00C77AAE" w:rsidRPr="006A1351" w:rsidRDefault="00C77AAE" w:rsidP="00C77AAE">
            <w:pPr>
              <w:spacing w:after="0"/>
              <w:rPr>
                <w:rFonts w:cstheme="minorHAnsi"/>
                <w:color w:val="000000" w:themeColor="text1"/>
                <w:sz w:val="20"/>
                <w:szCs w:val="20"/>
                <w:highlight w:val="cyan"/>
                <w:rPrChange w:id="2779" w:author="Simon Cope" w:date="2021-03-05T11:50:00Z">
                  <w:rPr>
                    <w:rFonts w:ascii="Arial" w:hAnsi="Arial" w:cs="Arial"/>
                  </w:rPr>
                </w:rPrChange>
              </w:rPr>
            </w:pPr>
          </w:p>
          <w:p w14:paraId="42D1DCDA" w14:textId="55DA7364" w:rsidR="009D4BFC" w:rsidRPr="006A1351" w:rsidRDefault="00C77AAE" w:rsidP="00767FB6">
            <w:pPr>
              <w:pStyle w:val="ListParagraph"/>
              <w:numPr>
                <w:ilvl w:val="0"/>
                <w:numId w:val="1"/>
              </w:numPr>
              <w:spacing w:after="0"/>
              <w:ind w:left="360"/>
              <w:rPr>
                <w:rFonts w:eastAsia="Times New Roman" w:cstheme="minorHAnsi"/>
                <w:color w:val="000000" w:themeColor="text1"/>
                <w:sz w:val="20"/>
                <w:szCs w:val="20"/>
                <w:highlight w:val="cyan"/>
                <w:lang w:val="en" w:eastAsia="en-GB"/>
                <w:rPrChange w:id="2780"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781" w:author="Simon Cope" w:date="2021-03-05T11:50:00Z">
                  <w:rPr>
                    <w:rFonts w:ascii="Arial" w:eastAsia="Times New Roman" w:hAnsi="Arial" w:cs="Arial"/>
                    <w:lang w:val="en" w:eastAsia="en-GB"/>
                  </w:rPr>
                </w:rPrChange>
              </w:rPr>
              <w:t>The s</w:t>
            </w:r>
            <w:r w:rsidR="00AD5658" w:rsidRPr="006A1351">
              <w:rPr>
                <w:rFonts w:eastAsia="Times New Roman" w:cstheme="minorHAnsi"/>
                <w:color w:val="000000" w:themeColor="text1"/>
                <w:sz w:val="20"/>
                <w:szCs w:val="20"/>
                <w:highlight w:val="cyan"/>
                <w:lang w:val="en" w:eastAsia="en-GB"/>
                <w:rPrChange w:id="2782" w:author="Simon Cope" w:date="2021-03-05T11:50:00Z">
                  <w:rPr>
                    <w:rFonts w:ascii="Arial" w:eastAsia="Times New Roman" w:hAnsi="Arial" w:cs="Arial"/>
                    <w:lang w:val="en" w:eastAsia="en-GB"/>
                  </w:rPr>
                </w:rPrChange>
              </w:rPr>
              <w:t xml:space="preserve">chool will </w:t>
            </w:r>
            <w:proofErr w:type="spellStart"/>
            <w:r w:rsidR="00AD5658" w:rsidRPr="006A1351">
              <w:rPr>
                <w:rFonts w:eastAsia="Times New Roman" w:cstheme="minorHAnsi"/>
                <w:color w:val="000000" w:themeColor="text1"/>
                <w:sz w:val="20"/>
                <w:szCs w:val="20"/>
                <w:highlight w:val="cyan"/>
                <w:lang w:val="en" w:eastAsia="en-GB"/>
                <w:rPrChange w:id="2783" w:author="Simon Cope" w:date="2021-03-05T11:50:00Z">
                  <w:rPr>
                    <w:rFonts w:ascii="Arial" w:eastAsia="Times New Roman" w:hAnsi="Arial" w:cs="Arial"/>
                    <w:lang w:val="en" w:eastAsia="en-GB"/>
                  </w:rPr>
                </w:rPrChange>
              </w:rPr>
              <w:t>prioritise</w:t>
            </w:r>
            <w:proofErr w:type="spellEnd"/>
            <w:r w:rsidR="00AD5658" w:rsidRPr="006A1351">
              <w:rPr>
                <w:rFonts w:eastAsia="Times New Roman" w:cstheme="minorHAnsi"/>
                <w:color w:val="000000" w:themeColor="text1"/>
                <w:sz w:val="20"/>
                <w:szCs w:val="20"/>
                <w:highlight w:val="cyan"/>
                <w:lang w:val="en" w:eastAsia="en-GB"/>
                <w:rPrChange w:id="2784" w:author="Simon Cope" w:date="2021-03-05T11:50:00Z">
                  <w:rPr>
                    <w:rFonts w:ascii="Arial" w:eastAsia="Times New Roman" w:hAnsi="Arial" w:cs="Arial"/>
                    <w:lang w:val="en" w:eastAsia="en-GB"/>
                  </w:rPr>
                </w:rPrChange>
              </w:rPr>
              <w:t xml:space="preserve"> the most important components for progression </w:t>
            </w:r>
          </w:p>
          <w:p w14:paraId="08125EFB" w14:textId="77777777" w:rsidR="009D4BFC" w:rsidRPr="006A1351" w:rsidRDefault="00AD5658" w:rsidP="004A5230">
            <w:pPr>
              <w:pStyle w:val="ListParagraph"/>
              <w:numPr>
                <w:ilvl w:val="0"/>
                <w:numId w:val="1"/>
              </w:numPr>
              <w:spacing w:after="0"/>
              <w:ind w:left="360"/>
              <w:rPr>
                <w:rFonts w:eastAsia="Times New Roman" w:cstheme="minorHAnsi"/>
                <w:color w:val="000000" w:themeColor="text1"/>
                <w:sz w:val="20"/>
                <w:szCs w:val="20"/>
                <w:highlight w:val="cyan"/>
                <w:lang w:val="en" w:eastAsia="en-GB"/>
                <w:rPrChange w:id="2785"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786" w:author="Simon Cope" w:date="2021-03-05T11:50:00Z">
                  <w:rPr>
                    <w:rFonts w:ascii="Arial" w:eastAsia="Times New Roman" w:hAnsi="Arial" w:cs="Arial"/>
                    <w:lang w:val="en" w:eastAsia="en-GB"/>
                  </w:rPr>
                </w:rPrChange>
              </w:rPr>
              <w:t>Consideration of how all subjects can contribute to the filling of gaps in core knowledge, e.g. through an emphasis on reading.</w:t>
            </w:r>
          </w:p>
          <w:p w14:paraId="75CB4884" w14:textId="77777777" w:rsidR="007B44A6" w:rsidRPr="00065961" w:rsidRDefault="007B44A6" w:rsidP="00FA4FA7">
            <w:pPr>
              <w:pStyle w:val="ListParagraph"/>
              <w:spacing w:after="0"/>
              <w:ind w:left="360"/>
              <w:rPr>
                <w:rFonts w:eastAsia="Times New Roman" w:cstheme="minorHAnsi"/>
                <w:color w:val="000000" w:themeColor="text1"/>
                <w:sz w:val="20"/>
                <w:szCs w:val="20"/>
                <w:lang w:val="en" w:eastAsia="en-GB"/>
                <w:rPrChange w:id="2787" w:author="Simon Cope" w:date="2021-03-02T09:34:00Z">
                  <w:rPr>
                    <w:rFonts w:ascii="Arial" w:eastAsia="Times New Roman" w:hAnsi="Arial" w:cs="Arial"/>
                    <w:lang w:val="en" w:eastAsia="en-GB"/>
                  </w:rPr>
                </w:rPrChange>
              </w:rPr>
            </w:pPr>
          </w:p>
          <w:p w14:paraId="43D2771C" w14:textId="4B78D68A" w:rsidR="009D4BFC" w:rsidRPr="006A1351" w:rsidRDefault="00AD5658" w:rsidP="004A5230">
            <w:pPr>
              <w:pStyle w:val="ListParagraph"/>
              <w:numPr>
                <w:ilvl w:val="0"/>
                <w:numId w:val="1"/>
              </w:numPr>
              <w:spacing w:after="0"/>
              <w:ind w:left="360"/>
              <w:rPr>
                <w:rFonts w:eastAsia="Times New Roman" w:cstheme="minorHAnsi"/>
                <w:color w:val="000000" w:themeColor="text1"/>
                <w:sz w:val="20"/>
                <w:szCs w:val="20"/>
                <w:highlight w:val="cyan"/>
                <w:lang w:val="en" w:eastAsia="en-GB"/>
                <w:rPrChange w:id="2788"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789" w:author="Simon Cope" w:date="2021-03-05T11:50:00Z">
                  <w:rPr>
                    <w:rFonts w:ascii="Arial" w:eastAsia="Times New Roman" w:hAnsi="Arial" w:cs="Arial"/>
                    <w:lang w:val="en" w:eastAsia="en-GB"/>
                  </w:rPr>
                </w:rPrChange>
              </w:rPr>
              <w:t xml:space="preserve">For children in nursery, focus is on the prime areas of learning: </w:t>
            </w:r>
          </w:p>
          <w:p w14:paraId="7C304249"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790"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791" w:author="Simon Cope" w:date="2021-03-05T11:50:00Z">
                  <w:rPr>
                    <w:rFonts w:ascii="Arial" w:eastAsia="Times New Roman" w:hAnsi="Arial" w:cs="Arial"/>
                    <w:lang w:val="en" w:eastAsia="en-GB"/>
                  </w:rPr>
                </w:rPrChange>
              </w:rPr>
              <w:t>communication and language</w:t>
            </w:r>
          </w:p>
          <w:p w14:paraId="626BF7E8"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792"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793" w:author="Simon Cope" w:date="2021-03-05T11:50:00Z">
                  <w:rPr>
                    <w:rFonts w:ascii="Arial" w:eastAsia="Times New Roman" w:hAnsi="Arial" w:cs="Arial"/>
                    <w:lang w:val="en" w:eastAsia="en-GB"/>
                  </w:rPr>
                </w:rPrChange>
              </w:rPr>
              <w:t>personal, social and emotional development</w:t>
            </w:r>
          </w:p>
          <w:p w14:paraId="63127631"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794"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795" w:author="Simon Cope" w:date="2021-03-05T11:50:00Z">
                  <w:rPr>
                    <w:rFonts w:ascii="Arial" w:eastAsia="Times New Roman" w:hAnsi="Arial" w:cs="Arial"/>
                    <w:lang w:val="en" w:eastAsia="en-GB"/>
                  </w:rPr>
                </w:rPrChange>
              </w:rPr>
              <w:t>physical development</w:t>
            </w:r>
          </w:p>
          <w:p w14:paraId="573FF3CD" w14:textId="77777777" w:rsidR="007B44A6" w:rsidRPr="00065961" w:rsidRDefault="007B44A6" w:rsidP="00FA4FA7">
            <w:pPr>
              <w:pStyle w:val="ListParagraph"/>
              <w:spacing w:after="0"/>
              <w:ind w:left="360"/>
              <w:rPr>
                <w:rFonts w:eastAsia="Times New Roman" w:cstheme="minorHAnsi"/>
                <w:color w:val="000000" w:themeColor="text1"/>
                <w:sz w:val="20"/>
                <w:szCs w:val="20"/>
                <w:lang w:val="en" w:eastAsia="en-GB"/>
                <w:rPrChange w:id="2796" w:author="Simon Cope" w:date="2021-03-02T09:34:00Z">
                  <w:rPr>
                    <w:rFonts w:ascii="Arial" w:eastAsia="Times New Roman" w:hAnsi="Arial" w:cs="Arial"/>
                    <w:lang w:val="en" w:eastAsia="en-GB"/>
                  </w:rPr>
                </w:rPrChange>
              </w:rPr>
            </w:pPr>
          </w:p>
          <w:p w14:paraId="564D19C1" w14:textId="3152F9A5" w:rsidR="009D4BFC" w:rsidRPr="006A1351" w:rsidRDefault="00AD5658" w:rsidP="00E566C9">
            <w:pPr>
              <w:pStyle w:val="ListParagraph"/>
              <w:numPr>
                <w:ilvl w:val="0"/>
                <w:numId w:val="1"/>
              </w:numPr>
              <w:spacing w:after="0"/>
              <w:ind w:left="360"/>
              <w:rPr>
                <w:rFonts w:eastAsia="Times New Roman" w:cstheme="minorHAnsi"/>
                <w:color w:val="000000" w:themeColor="text1"/>
                <w:sz w:val="20"/>
                <w:szCs w:val="20"/>
                <w:highlight w:val="cyan"/>
                <w:lang w:val="en" w:eastAsia="en-GB"/>
                <w:rPrChange w:id="2797"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798" w:author="Simon Cope" w:date="2021-03-05T11:50:00Z">
                  <w:rPr>
                    <w:rFonts w:ascii="Arial" w:eastAsia="Times New Roman" w:hAnsi="Arial" w:cs="Arial"/>
                    <w:lang w:val="en" w:eastAsia="en-GB"/>
                  </w:rPr>
                </w:rPrChange>
              </w:rPr>
              <w:t xml:space="preserve">For pupils in Reception, focus is on assessing and addressing </w:t>
            </w:r>
          </w:p>
          <w:p w14:paraId="66E1E6CA"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799"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00" w:author="Simon Cope" w:date="2021-03-05T11:50:00Z">
                  <w:rPr>
                    <w:rFonts w:ascii="Arial" w:eastAsia="Times New Roman" w:hAnsi="Arial" w:cs="Arial"/>
                    <w:lang w:val="en" w:eastAsia="en-GB"/>
                  </w:rPr>
                </w:rPrChange>
              </w:rPr>
              <w:t>gaps in language</w:t>
            </w:r>
          </w:p>
          <w:p w14:paraId="035FBFE2"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01"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02" w:author="Simon Cope" w:date="2021-03-05T11:50:00Z">
                  <w:rPr>
                    <w:rFonts w:ascii="Arial" w:eastAsia="Times New Roman" w:hAnsi="Arial" w:cs="Arial"/>
                    <w:lang w:val="en" w:eastAsia="en-GB"/>
                  </w:rPr>
                </w:rPrChange>
              </w:rPr>
              <w:t>early reading</w:t>
            </w:r>
          </w:p>
          <w:p w14:paraId="0B50F52E"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03"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04" w:author="Simon Cope" w:date="2021-03-05T11:50:00Z">
                  <w:rPr>
                    <w:rFonts w:ascii="Arial" w:eastAsia="Times New Roman" w:hAnsi="Arial" w:cs="Arial"/>
                    <w:lang w:val="en" w:eastAsia="en-GB"/>
                  </w:rPr>
                </w:rPrChange>
              </w:rPr>
              <w:t xml:space="preserve">mathematics, </w:t>
            </w:r>
          </w:p>
          <w:p w14:paraId="3BDAA267"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05"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06" w:author="Simon Cope" w:date="2021-03-05T11:50:00Z">
                  <w:rPr>
                    <w:rFonts w:ascii="Arial" w:eastAsia="Times New Roman" w:hAnsi="Arial" w:cs="Arial"/>
                    <w:lang w:val="en" w:eastAsia="en-GB"/>
                  </w:rPr>
                </w:rPrChange>
              </w:rPr>
              <w:t xml:space="preserve">ensuring phonics knowledge </w:t>
            </w:r>
          </w:p>
          <w:p w14:paraId="4D952834"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07"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08" w:author="Simon Cope" w:date="2021-03-05T11:50:00Z">
                  <w:rPr>
                    <w:rFonts w:ascii="Arial" w:eastAsia="Times New Roman" w:hAnsi="Arial" w:cs="Arial"/>
                    <w:lang w:val="en" w:eastAsia="en-GB"/>
                  </w:rPr>
                </w:rPrChange>
              </w:rPr>
              <w:t>extending vocabulary.</w:t>
            </w:r>
          </w:p>
          <w:p w14:paraId="6E34241C" w14:textId="77777777" w:rsidR="009D4BFC" w:rsidRPr="00065961" w:rsidRDefault="009D4BFC" w:rsidP="00E566C9">
            <w:pPr>
              <w:pStyle w:val="ListParagraph"/>
              <w:spacing w:after="0"/>
              <w:ind w:left="360"/>
              <w:rPr>
                <w:rFonts w:eastAsia="Times New Roman" w:cstheme="minorHAnsi"/>
                <w:color w:val="000000" w:themeColor="text1"/>
                <w:sz w:val="20"/>
                <w:szCs w:val="20"/>
                <w:lang w:val="en" w:eastAsia="en-GB"/>
                <w:rPrChange w:id="2809" w:author="Simon Cope" w:date="2021-03-02T09:34:00Z">
                  <w:rPr>
                    <w:rFonts w:ascii="Arial" w:eastAsia="Times New Roman" w:hAnsi="Arial" w:cs="Arial"/>
                    <w:lang w:val="en" w:eastAsia="en-GB"/>
                  </w:rPr>
                </w:rPrChange>
              </w:rPr>
            </w:pPr>
          </w:p>
          <w:p w14:paraId="615A427A" w14:textId="77777777" w:rsidR="009D4BFC" w:rsidRPr="00065961" w:rsidRDefault="00065961" w:rsidP="004A5230">
            <w:pPr>
              <w:pStyle w:val="ListParagraph"/>
              <w:numPr>
                <w:ilvl w:val="0"/>
                <w:numId w:val="1"/>
              </w:numPr>
              <w:spacing w:after="0"/>
              <w:ind w:left="360"/>
              <w:rPr>
                <w:rFonts w:eastAsia="Times New Roman" w:cstheme="minorHAnsi"/>
                <w:color w:val="000000" w:themeColor="text1"/>
                <w:sz w:val="20"/>
                <w:szCs w:val="20"/>
                <w:lang w:val="en" w:eastAsia="en-GB"/>
                <w:rPrChange w:id="2810"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2811" w:author="Simon Cope" w:date="2021-03-02T09:34:00Z">
                  <w:rPr/>
                </w:rPrChange>
              </w:rPr>
              <w:fldChar w:fldCharType="begin"/>
            </w:r>
            <w:r w:rsidRPr="00065961">
              <w:rPr>
                <w:rFonts w:cstheme="minorHAnsi"/>
                <w:color w:val="000000" w:themeColor="text1"/>
                <w:sz w:val="20"/>
                <w:szCs w:val="20"/>
                <w:rPrChange w:id="2812" w:author="Simon Cope" w:date="2021-03-02T09:34:00Z">
                  <w:rPr/>
                </w:rPrChange>
              </w:rPr>
              <w:instrText xml:space="preserve"> HYPERLINK "https://www.gov.uk/government/publications/early-years-foundation-stage-framework--2/early-years-foundation-stage-coronavirus-disapplications" </w:instrText>
            </w:r>
            <w:r w:rsidRPr="00065961">
              <w:rPr>
                <w:rFonts w:cstheme="minorHAnsi"/>
                <w:color w:val="000000" w:themeColor="text1"/>
                <w:sz w:val="20"/>
                <w:szCs w:val="20"/>
                <w:rPrChange w:id="2813" w:author="Simon Cope" w:date="2021-03-02T09:34:00Z">
                  <w:rPr>
                    <w:rFonts w:ascii="Arial" w:eastAsia="Times New Roman" w:hAnsi="Arial" w:cs="Arial"/>
                    <w:lang w:val="en" w:eastAsia="en-GB"/>
                  </w:rPr>
                </w:rPrChange>
              </w:rPr>
              <w:fldChar w:fldCharType="separate"/>
            </w:r>
            <w:r w:rsidR="00AD5658" w:rsidRPr="00065961">
              <w:rPr>
                <w:rFonts w:eastAsia="Times New Roman" w:cstheme="minorHAnsi"/>
                <w:color w:val="000000" w:themeColor="text1"/>
                <w:sz w:val="20"/>
                <w:szCs w:val="20"/>
                <w:lang w:val="en" w:eastAsia="en-GB"/>
                <w:rPrChange w:id="2814" w:author="Simon Cope" w:date="2021-03-02T09:34:00Z">
                  <w:rPr>
                    <w:rFonts w:ascii="Arial" w:eastAsia="Times New Roman" w:hAnsi="Arial" w:cs="Arial"/>
                    <w:lang w:val="en" w:eastAsia="en-GB"/>
                  </w:rPr>
                </w:rPrChange>
              </w:rPr>
              <w:t>Early years foundation stage (EYFS) disapplication guidance</w:t>
            </w:r>
            <w:r w:rsidRPr="00065961">
              <w:rPr>
                <w:rFonts w:eastAsia="Times New Roman" w:cstheme="minorHAnsi"/>
                <w:color w:val="000000" w:themeColor="text1"/>
                <w:sz w:val="20"/>
                <w:szCs w:val="20"/>
                <w:lang w:val="en" w:eastAsia="en-GB"/>
                <w:rPrChange w:id="2815" w:author="Simon Cope" w:date="2021-03-02T09:34:00Z">
                  <w:rPr>
                    <w:rFonts w:ascii="Arial" w:eastAsia="Times New Roman" w:hAnsi="Arial" w:cs="Arial"/>
                    <w:lang w:val="en" w:eastAsia="en-GB"/>
                  </w:rPr>
                </w:rPrChange>
              </w:rPr>
              <w:fldChar w:fldCharType="end"/>
            </w:r>
            <w:r w:rsidR="00AD5658" w:rsidRPr="00065961">
              <w:rPr>
                <w:rFonts w:eastAsia="Times New Roman" w:cstheme="minorHAnsi"/>
                <w:color w:val="000000" w:themeColor="text1"/>
                <w:sz w:val="20"/>
                <w:szCs w:val="20"/>
                <w:lang w:val="en" w:eastAsia="en-GB"/>
                <w:rPrChange w:id="2816" w:author="Simon Cope" w:date="2021-03-02T09:34:00Z">
                  <w:rPr>
                    <w:rFonts w:ascii="Arial" w:eastAsia="Times New Roman" w:hAnsi="Arial" w:cs="Arial"/>
                    <w:lang w:val="en" w:eastAsia="en-GB"/>
                  </w:rPr>
                </w:rPrChange>
              </w:rPr>
              <w:t>.</w:t>
            </w:r>
          </w:p>
          <w:p w14:paraId="5EB52958" w14:textId="676A9092" w:rsidR="009D4BFC" w:rsidRPr="00065961" w:rsidRDefault="00405C79" w:rsidP="00E566C9">
            <w:pPr>
              <w:pStyle w:val="ListParagraph"/>
              <w:spacing w:after="0"/>
              <w:ind w:left="360"/>
              <w:rPr>
                <w:rFonts w:eastAsia="Times New Roman" w:cstheme="minorHAnsi"/>
                <w:color w:val="000000" w:themeColor="text1"/>
                <w:sz w:val="20"/>
                <w:szCs w:val="20"/>
                <w:lang w:val="en" w:eastAsia="en-GB"/>
                <w:rPrChange w:id="2817" w:author="Simon Cope" w:date="2021-03-02T09:34:00Z">
                  <w:rPr>
                    <w:rFonts w:ascii="Arial" w:eastAsia="Times New Roman" w:hAnsi="Arial" w:cs="Arial"/>
                    <w:lang w:val="en" w:eastAsia="en-GB"/>
                  </w:rPr>
                </w:rPrChange>
              </w:rPr>
            </w:pPr>
            <w:ins w:id="2818" w:author="Simon Cope" w:date="2021-03-02T19:33: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405C79">
              <w:rPr>
                <w:rFonts w:cstheme="minorHAnsi"/>
                <w:color w:val="000000" w:themeColor="text1"/>
                <w:sz w:val="20"/>
                <w:szCs w:val="20"/>
                <w:rPrChange w:id="2819" w:author="Simon Cope" w:date="2021-03-02T19:33:00Z">
                  <w:rPr>
                    <w:rStyle w:val="Hyperlink"/>
                    <w:rFonts w:ascii="Arial" w:eastAsia="Times New Roman" w:hAnsi="Arial" w:cs="Arial"/>
                    <w:lang w:val="en" w:eastAsia="en-GB"/>
                  </w:rPr>
                </w:rPrChange>
              </w:rPr>
              <w:instrText>https://www.gov.uk/government/publications/early-years-foundation-stage-framework--2/early-years-foundation-stage-coronavirus-disapplication</w:instrText>
            </w:r>
            <w:ins w:id="2820" w:author="Simon Cope" w:date="2021-03-02T19:33:00Z">
              <w:r>
                <w:rPr>
                  <w:rStyle w:val="Hyperlink"/>
                  <w:rFonts w:eastAsia="Times New Roman" w:cstheme="minorHAnsi"/>
                  <w:color w:val="000000" w:themeColor="text1"/>
                  <w:sz w:val="20"/>
                  <w:szCs w:val="20"/>
                  <w:u w:val="none"/>
                  <w:lang w:val="en" w:eastAsia="en-GB"/>
                </w:rPr>
                <w:instrText>s</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946A5D">
              <w:rPr>
                <w:rStyle w:val="Hyperlink"/>
                <w:rFonts w:eastAsia="Times New Roman" w:cstheme="minorHAnsi"/>
                <w:sz w:val="20"/>
                <w:szCs w:val="20"/>
                <w:lang w:val="en" w:eastAsia="en-GB"/>
                <w:rPrChange w:id="2821" w:author="Simon Cope" w:date="2021-03-02T19:33:00Z">
                  <w:rPr>
                    <w:rStyle w:val="Hyperlink"/>
                    <w:rFonts w:ascii="Arial" w:eastAsia="Times New Roman" w:hAnsi="Arial" w:cs="Arial"/>
                    <w:lang w:val="en" w:eastAsia="en-GB"/>
                  </w:rPr>
                </w:rPrChange>
              </w:rPr>
              <w:t>https://www.gov.uk/government/publications/early-years-foundation-stage-framework--2/early-years-foundation-stage-coronavirus-disapplication</w:t>
            </w:r>
            <w:del w:id="2822" w:author="Simon Cope" w:date="2021-03-02T19:33:00Z">
              <w:r w:rsidRPr="00946A5D" w:rsidDel="00405C79">
                <w:rPr>
                  <w:rStyle w:val="Hyperlink"/>
                  <w:rFonts w:eastAsia="Times New Roman" w:cstheme="minorHAnsi"/>
                  <w:sz w:val="20"/>
                  <w:szCs w:val="20"/>
                  <w:lang w:val="en" w:eastAsia="en-GB"/>
                  <w:rPrChange w:id="2823" w:author="Simon Cope" w:date="2021-03-02T19:33:00Z">
                    <w:rPr>
                      <w:rStyle w:val="Hyperlink"/>
                      <w:rFonts w:ascii="Arial" w:eastAsia="Times New Roman" w:hAnsi="Arial" w:cs="Arial"/>
                      <w:lang w:val="en" w:eastAsia="en-GB"/>
                    </w:rPr>
                  </w:rPrChange>
                </w:rPr>
                <w:delText>s</w:delText>
              </w:r>
            </w:del>
            <w:ins w:id="2824" w:author="Simon Cope" w:date="2021-03-02T19:33:00Z">
              <w:r w:rsidRPr="00946A5D">
                <w:rPr>
                  <w:rStyle w:val="Hyperlink"/>
                  <w:rFonts w:eastAsia="Times New Roman" w:cstheme="minorHAnsi"/>
                  <w:sz w:val="20"/>
                  <w:szCs w:val="20"/>
                  <w:lang w:val="en" w:eastAsia="en-GB"/>
                </w:rPr>
                <w:t>s</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67000BCE" w14:textId="77777777" w:rsidR="009D4BFC" w:rsidRPr="00065961" w:rsidRDefault="009D4BFC" w:rsidP="00E566C9">
            <w:pPr>
              <w:pStyle w:val="ListParagraph"/>
              <w:spacing w:after="0"/>
              <w:ind w:left="360"/>
              <w:rPr>
                <w:rFonts w:eastAsia="Times New Roman" w:cstheme="minorHAnsi"/>
                <w:color w:val="000000" w:themeColor="text1"/>
                <w:sz w:val="20"/>
                <w:szCs w:val="20"/>
                <w:lang w:val="en" w:eastAsia="en-GB"/>
                <w:rPrChange w:id="2825" w:author="Simon Cope" w:date="2021-03-02T09:34:00Z">
                  <w:rPr>
                    <w:rFonts w:ascii="Arial" w:eastAsia="Times New Roman" w:hAnsi="Arial" w:cs="Arial"/>
                    <w:lang w:val="en" w:eastAsia="en-GB"/>
                  </w:rPr>
                </w:rPrChange>
              </w:rPr>
            </w:pPr>
          </w:p>
          <w:p w14:paraId="07D1BAD3" w14:textId="77777777" w:rsidR="009D4BFC" w:rsidRPr="006A1351" w:rsidRDefault="00AD5658" w:rsidP="004A5230">
            <w:pPr>
              <w:pStyle w:val="ListParagraph"/>
              <w:numPr>
                <w:ilvl w:val="0"/>
                <w:numId w:val="1"/>
              </w:numPr>
              <w:spacing w:after="0"/>
              <w:ind w:left="360"/>
              <w:rPr>
                <w:rFonts w:eastAsia="Times New Roman" w:cstheme="minorHAnsi"/>
                <w:color w:val="000000" w:themeColor="text1"/>
                <w:sz w:val="20"/>
                <w:szCs w:val="20"/>
                <w:highlight w:val="cyan"/>
                <w:lang w:val="en" w:eastAsia="en-GB"/>
                <w:rPrChange w:id="2826"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27" w:author="Simon Cope" w:date="2021-03-05T11:50:00Z">
                  <w:rPr>
                    <w:rFonts w:ascii="Arial" w:eastAsia="Times New Roman" w:hAnsi="Arial" w:cs="Arial"/>
                    <w:lang w:val="en" w:eastAsia="en-GB"/>
                  </w:rPr>
                </w:rPrChange>
              </w:rPr>
              <w:t xml:space="preserve">For pupils in key stages 1 and 2 priorities are: </w:t>
            </w:r>
          </w:p>
          <w:p w14:paraId="13F8F417"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28"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29" w:author="Simon Cope" w:date="2021-03-05T11:50:00Z">
                  <w:rPr>
                    <w:rFonts w:ascii="Arial" w:eastAsia="Times New Roman" w:hAnsi="Arial" w:cs="Arial"/>
                    <w:lang w:val="en" w:eastAsia="en-GB"/>
                  </w:rPr>
                </w:rPrChange>
              </w:rPr>
              <w:t>identifying gaps</w:t>
            </w:r>
          </w:p>
          <w:p w14:paraId="50B8DC1D"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30"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31" w:author="Simon Cope" w:date="2021-03-05T11:50:00Z">
                  <w:rPr>
                    <w:rFonts w:ascii="Arial" w:eastAsia="Times New Roman" w:hAnsi="Arial" w:cs="Arial"/>
                    <w:lang w:val="en" w:eastAsia="en-GB"/>
                  </w:rPr>
                </w:rPrChange>
              </w:rPr>
              <w:t>re-establishing good progress in the essentials (phonics and reading, increasing vocabulary, writing and mathematics)</w:t>
            </w:r>
          </w:p>
          <w:p w14:paraId="5EE1227E"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32"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33" w:author="Simon Cope" w:date="2021-03-05T11:50:00Z">
                  <w:rPr>
                    <w:rFonts w:ascii="Arial" w:eastAsia="Times New Roman" w:hAnsi="Arial" w:cs="Arial"/>
                    <w:lang w:val="en" w:eastAsia="en-GB"/>
                  </w:rPr>
                </w:rPrChange>
              </w:rPr>
              <w:t xml:space="preserve">identifying opportunities across the curriculum so they read widely, and developing their knowledge and vocabulary. </w:t>
            </w:r>
          </w:p>
          <w:p w14:paraId="7DF5336E" w14:textId="77777777" w:rsidR="009D4BFC" w:rsidRPr="006A1351" w:rsidRDefault="00AD5658" w:rsidP="00E566C9">
            <w:pPr>
              <w:pStyle w:val="ListParagraph"/>
              <w:numPr>
                <w:ilvl w:val="1"/>
                <w:numId w:val="1"/>
              </w:numPr>
              <w:spacing w:before="100" w:beforeAutospacing="1" w:after="100" w:afterAutospacing="1" w:line="240" w:lineRule="auto"/>
              <w:ind w:left="875" w:hanging="283"/>
              <w:rPr>
                <w:rFonts w:eastAsia="Times New Roman" w:cstheme="minorHAnsi"/>
                <w:color w:val="000000" w:themeColor="text1"/>
                <w:sz w:val="20"/>
                <w:szCs w:val="20"/>
                <w:highlight w:val="cyan"/>
                <w:lang w:val="en" w:eastAsia="en-GB"/>
                <w:rPrChange w:id="2834" w:author="Simon Cope" w:date="2021-03-05T11:50: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2835" w:author="Simon Cope" w:date="2021-03-05T11:50:00Z">
                  <w:rPr>
                    <w:rFonts w:ascii="Arial" w:eastAsia="Times New Roman" w:hAnsi="Arial" w:cs="Arial"/>
                    <w:lang w:val="en" w:eastAsia="en-GB"/>
                  </w:rPr>
                </w:rPrChange>
              </w:rPr>
              <w:t xml:space="preserve">The curriculum to remain broad, so that the majority of pupils are taught a full range of subjects over the year </w:t>
            </w:r>
          </w:p>
          <w:p w14:paraId="42C3063C" w14:textId="77777777" w:rsidR="009D4BFC" w:rsidRPr="00065961" w:rsidRDefault="009D4BFC" w:rsidP="00E566C9">
            <w:pPr>
              <w:pStyle w:val="ListParagraph"/>
              <w:spacing w:before="100" w:beforeAutospacing="1" w:after="0" w:afterAutospacing="1" w:line="240" w:lineRule="auto"/>
              <w:ind w:left="360"/>
              <w:rPr>
                <w:rFonts w:eastAsia="Times New Roman" w:cstheme="minorHAnsi"/>
                <w:color w:val="000000" w:themeColor="text1"/>
                <w:sz w:val="20"/>
                <w:szCs w:val="20"/>
                <w:lang w:val="en" w:eastAsia="en-GB"/>
                <w:rPrChange w:id="2836" w:author="Simon Cope" w:date="2021-03-02T09:34:00Z">
                  <w:rPr>
                    <w:rFonts w:ascii="Arial" w:eastAsia="Times New Roman" w:hAnsi="Arial" w:cs="Arial"/>
                    <w:lang w:val="en" w:eastAsia="en-GB"/>
                  </w:rPr>
                </w:rPrChange>
              </w:rPr>
            </w:pPr>
          </w:p>
          <w:p w14:paraId="4ED30EA0" w14:textId="3C91A2C3" w:rsidR="009D4BFC" w:rsidRPr="00065961" w:rsidDel="00292AED" w:rsidRDefault="00AD5658" w:rsidP="004A5230">
            <w:pPr>
              <w:pStyle w:val="ListParagraph"/>
              <w:numPr>
                <w:ilvl w:val="0"/>
                <w:numId w:val="1"/>
              </w:numPr>
              <w:spacing w:after="0"/>
              <w:ind w:left="360"/>
              <w:rPr>
                <w:del w:id="2837" w:author="Simon Cope" w:date="2021-03-01T14:22:00Z"/>
                <w:rFonts w:eastAsia="Times New Roman" w:cstheme="minorHAnsi"/>
                <w:color w:val="000000" w:themeColor="text1"/>
                <w:sz w:val="20"/>
                <w:szCs w:val="20"/>
                <w:lang w:val="en" w:eastAsia="en-GB"/>
                <w:rPrChange w:id="2838" w:author="Simon Cope" w:date="2021-03-02T09:34:00Z">
                  <w:rPr>
                    <w:del w:id="2839" w:author="Simon Cope" w:date="2021-03-01T14:22:00Z"/>
                    <w:rFonts w:ascii="Arial" w:eastAsia="Times New Roman" w:hAnsi="Arial" w:cs="Arial"/>
                    <w:lang w:val="en" w:eastAsia="en-GB"/>
                  </w:rPr>
                </w:rPrChange>
              </w:rPr>
            </w:pPr>
            <w:del w:id="2840" w:author="Simon Cope" w:date="2021-03-01T14:22:00Z">
              <w:r w:rsidRPr="00065961" w:rsidDel="00292AED">
                <w:rPr>
                  <w:rFonts w:eastAsia="Times New Roman" w:cstheme="minorHAnsi"/>
                  <w:color w:val="000000" w:themeColor="text1"/>
                  <w:sz w:val="20"/>
                  <w:szCs w:val="20"/>
                  <w:lang w:val="en" w:eastAsia="en-GB"/>
                  <w:rPrChange w:id="2841" w:author="Simon Cope" w:date="2021-03-02T09:34:00Z">
                    <w:rPr>
                      <w:rFonts w:ascii="Arial" w:eastAsia="Times New Roman" w:hAnsi="Arial" w:cs="Arial"/>
                      <w:lang w:val="en" w:eastAsia="en-GB"/>
                    </w:rPr>
                  </w:rPrChange>
                </w:rPr>
                <w:delText>For pupils in key stage 3 Priorities are:</w:delText>
              </w:r>
            </w:del>
          </w:p>
          <w:p w14:paraId="11E5005F" w14:textId="2620DE13" w:rsidR="009D4BFC" w:rsidRPr="00065961" w:rsidDel="00292AED" w:rsidRDefault="00AD5658" w:rsidP="00E566C9">
            <w:pPr>
              <w:pStyle w:val="ListParagraph"/>
              <w:numPr>
                <w:ilvl w:val="1"/>
                <w:numId w:val="1"/>
              </w:numPr>
              <w:spacing w:before="100" w:beforeAutospacing="1" w:after="100" w:afterAutospacing="1" w:line="240" w:lineRule="auto"/>
              <w:ind w:left="875" w:hanging="283"/>
              <w:rPr>
                <w:del w:id="2842" w:author="Simon Cope" w:date="2021-03-01T14:22:00Z"/>
                <w:rFonts w:eastAsia="Times New Roman" w:cstheme="minorHAnsi"/>
                <w:color w:val="000000" w:themeColor="text1"/>
                <w:sz w:val="20"/>
                <w:szCs w:val="20"/>
                <w:lang w:val="en" w:eastAsia="en-GB"/>
                <w:rPrChange w:id="2843" w:author="Simon Cope" w:date="2021-03-02T09:34:00Z">
                  <w:rPr>
                    <w:del w:id="2844" w:author="Simon Cope" w:date="2021-03-01T14:22:00Z"/>
                    <w:rFonts w:ascii="Arial" w:eastAsia="Times New Roman" w:hAnsi="Arial" w:cs="Arial"/>
                    <w:lang w:val="en" w:eastAsia="en-GB"/>
                  </w:rPr>
                </w:rPrChange>
              </w:rPr>
            </w:pPr>
            <w:del w:id="2845" w:author="Simon Cope" w:date="2021-03-01T14:22:00Z">
              <w:r w:rsidRPr="00065961" w:rsidDel="00292AED">
                <w:rPr>
                  <w:rFonts w:eastAsia="Times New Roman" w:cstheme="minorHAnsi"/>
                  <w:color w:val="000000" w:themeColor="text1"/>
                  <w:sz w:val="20"/>
                  <w:szCs w:val="20"/>
                  <w:lang w:val="en" w:eastAsia="en-GB"/>
                  <w:rPrChange w:id="2846" w:author="Simon Cope" w:date="2021-03-02T09:34:00Z">
                    <w:rPr>
                      <w:rFonts w:ascii="Arial" w:eastAsia="Times New Roman" w:hAnsi="Arial" w:cs="Arial"/>
                      <w:lang w:val="en" w:eastAsia="en-GB"/>
                    </w:rPr>
                  </w:rPrChange>
                </w:rPr>
                <w:delText xml:space="preserve"> Curriculum should also remain broad from year 7 to year 9, including:</w:delText>
              </w:r>
            </w:del>
          </w:p>
          <w:p w14:paraId="194BF3BD" w14:textId="1925AC66" w:rsidR="009D4BFC" w:rsidRPr="00065961" w:rsidDel="00292AED" w:rsidRDefault="00AD5658" w:rsidP="00E566C9">
            <w:pPr>
              <w:pStyle w:val="ListParagraph"/>
              <w:numPr>
                <w:ilvl w:val="1"/>
                <w:numId w:val="1"/>
              </w:numPr>
              <w:spacing w:after="0"/>
              <w:rPr>
                <w:del w:id="2847" w:author="Simon Cope" w:date="2021-03-01T14:22:00Z"/>
                <w:rFonts w:eastAsia="Times New Roman" w:cstheme="minorHAnsi"/>
                <w:color w:val="000000" w:themeColor="text1"/>
                <w:sz w:val="20"/>
                <w:szCs w:val="20"/>
                <w:lang w:val="en" w:eastAsia="en-GB"/>
                <w:rPrChange w:id="2848" w:author="Simon Cope" w:date="2021-03-02T09:34:00Z">
                  <w:rPr>
                    <w:del w:id="2849" w:author="Simon Cope" w:date="2021-03-01T14:22:00Z"/>
                    <w:rFonts w:ascii="Arial" w:eastAsia="Times New Roman" w:hAnsi="Arial" w:cs="Arial"/>
                    <w:lang w:val="en" w:eastAsia="en-GB"/>
                  </w:rPr>
                </w:rPrChange>
              </w:rPr>
            </w:pPr>
            <w:del w:id="2850" w:author="Simon Cope" w:date="2021-03-01T14:22:00Z">
              <w:r w:rsidRPr="00065961" w:rsidDel="00292AED">
                <w:rPr>
                  <w:rFonts w:eastAsia="Times New Roman" w:cstheme="minorHAnsi"/>
                  <w:color w:val="000000" w:themeColor="text1"/>
                  <w:sz w:val="20"/>
                  <w:szCs w:val="20"/>
                  <w:lang w:val="en" w:eastAsia="en-GB"/>
                  <w:rPrChange w:id="2851" w:author="Simon Cope" w:date="2021-03-02T09:34:00Z">
                    <w:rPr>
                      <w:rFonts w:ascii="Arial" w:eastAsia="Times New Roman" w:hAnsi="Arial" w:cs="Arial"/>
                      <w:lang w:val="en" w:eastAsia="en-GB"/>
                    </w:rPr>
                  </w:rPrChange>
                </w:rPr>
                <w:delText>sciences</w:delText>
              </w:r>
            </w:del>
          </w:p>
          <w:p w14:paraId="11D2481E" w14:textId="7E85E81A" w:rsidR="009D4BFC" w:rsidRPr="00065961" w:rsidDel="00292AED" w:rsidRDefault="00AD5658" w:rsidP="00E566C9">
            <w:pPr>
              <w:pStyle w:val="ListParagraph"/>
              <w:numPr>
                <w:ilvl w:val="1"/>
                <w:numId w:val="1"/>
              </w:numPr>
              <w:spacing w:after="0"/>
              <w:rPr>
                <w:del w:id="2852" w:author="Simon Cope" w:date="2021-03-01T14:22:00Z"/>
                <w:rFonts w:eastAsia="Times New Roman" w:cstheme="minorHAnsi"/>
                <w:color w:val="000000" w:themeColor="text1"/>
                <w:sz w:val="20"/>
                <w:szCs w:val="20"/>
                <w:lang w:val="en" w:eastAsia="en-GB"/>
                <w:rPrChange w:id="2853" w:author="Simon Cope" w:date="2021-03-02T09:34:00Z">
                  <w:rPr>
                    <w:del w:id="2854" w:author="Simon Cope" w:date="2021-03-01T14:22:00Z"/>
                    <w:rFonts w:ascii="Arial" w:eastAsia="Times New Roman" w:hAnsi="Arial" w:cs="Arial"/>
                    <w:lang w:val="en" w:eastAsia="en-GB"/>
                  </w:rPr>
                </w:rPrChange>
              </w:rPr>
            </w:pPr>
            <w:del w:id="2855" w:author="Simon Cope" w:date="2021-03-01T14:22:00Z">
              <w:r w:rsidRPr="00065961" w:rsidDel="00292AED">
                <w:rPr>
                  <w:rFonts w:eastAsia="Times New Roman" w:cstheme="minorHAnsi"/>
                  <w:color w:val="000000" w:themeColor="text1"/>
                  <w:sz w:val="20"/>
                  <w:szCs w:val="20"/>
                  <w:lang w:val="en" w:eastAsia="en-GB"/>
                  <w:rPrChange w:id="2856" w:author="Simon Cope" w:date="2021-03-02T09:34:00Z">
                    <w:rPr>
                      <w:rFonts w:ascii="Arial" w:eastAsia="Times New Roman" w:hAnsi="Arial" w:cs="Arial"/>
                      <w:lang w:val="en" w:eastAsia="en-GB"/>
                    </w:rPr>
                  </w:rPrChange>
                </w:rPr>
                <w:delText>languages</w:delText>
              </w:r>
            </w:del>
          </w:p>
          <w:p w14:paraId="4B25720D" w14:textId="3AEC0AEC" w:rsidR="009D4BFC" w:rsidRPr="00065961" w:rsidDel="00292AED" w:rsidRDefault="00AD5658" w:rsidP="00E566C9">
            <w:pPr>
              <w:pStyle w:val="ListParagraph"/>
              <w:numPr>
                <w:ilvl w:val="1"/>
                <w:numId w:val="1"/>
              </w:numPr>
              <w:spacing w:after="0"/>
              <w:rPr>
                <w:del w:id="2857" w:author="Simon Cope" w:date="2021-03-01T14:22:00Z"/>
                <w:rFonts w:eastAsia="Times New Roman" w:cstheme="minorHAnsi"/>
                <w:color w:val="000000" w:themeColor="text1"/>
                <w:sz w:val="20"/>
                <w:szCs w:val="20"/>
                <w:lang w:val="en" w:eastAsia="en-GB"/>
                <w:rPrChange w:id="2858" w:author="Simon Cope" w:date="2021-03-02T09:34:00Z">
                  <w:rPr>
                    <w:del w:id="2859" w:author="Simon Cope" w:date="2021-03-01T14:22:00Z"/>
                    <w:rFonts w:ascii="Arial" w:eastAsia="Times New Roman" w:hAnsi="Arial" w:cs="Arial"/>
                    <w:lang w:val="en" w:eastAsia="en-GB"/>
                  </w:rPr>
                </w:rPrChange>
              </w:rPr>
            </w:pPr>
            <w:del w:id="2860" w:author="Simon Cope" w:date="2021-03-01T14:22:00Z">
              <w:r w:rsidRPr="00065961" w:rsidDel="00292AED">
                <w:rPr>
                  <w:rFonts w:eastAsia="Times New Roman" w:cstheme="minorHAnsi"/>
                  <w:color w:val="000000" w:themeColor="text1"/>
                  <w:sz w:val="20"/>
                  <w:szCs w:val="20"/>
                  <w:lang w:val="en" w:eastAsia="en-GB"/>
                  <w:rPrChange w:id="2861" w:author="Simon Cope" w:date="2021-03-02T09:34:00Z">
                    <w:rPr>
                      <w:rFonts w:ascii="Arial" w:eastAsia="Times New Roman" w:hAnsi="Arial" w:cs="Arial"/>
                      <w:lang w:val="en" w:eastAsia="en-GB"/>
                    </w:rPr>
                  </w:rPrChange>
                </w:rPr>
                <w:delText>humanities</w:delText>
              </w:r>
            </w:del>
          </w:p>
          <w:p w14:paraId="76953DAD" w14:textId="1DC94DA2" w:rsidR="009D4BFC" w:rsidRPr="00065961" w:rsidDel="00292AED" w:rsidRDefault="00AD5658" w:rsidP="00E566C9">
            <w:pPr>
              <w:pStyle w:val="ListParagraph"/>
              <w:numPr>
                <w:ilvl w:val="1"/>
                <w:numId w:val="1"/>
              </w:numPr>
              <w:spacing w:after="0"/>
              <w:rPr>
                <w:del w:id="2862" w:author="Simon Cope" w:date="2021-03-01T14:22:00Z"/>
                <w:rFonts w:eastAsia="Times New Roman" w:cstheme="minorHAnsi"/>
                <w:color w:val="000000" w:themeColor="text1"/>
                <w:sz w:val="20"/>
                <w:szCs w:val="20"/>
                <w:lang w:val="en" w:eastAsia="en-GB"/>
                <w:rPrChange w:id="2863" w:author="Simon Cope" w:date="2021-03-02T09:34:00Z">
                  <w:rPr>
                    <w:del w:id="2864" w:author="Simon Cope" w:date="2021-03-01T14:22:00Z"/>
                    <w:rFonts w:ascii="Arial" w:eastAsia="Times New Roman" w:hAnsi="Arial" w:cs="Arial"/>
                    <w:lang w:val="en" w:eastAsia="en-GB"/>
                  </w:rPr>
                </w:rPrChange>
              </w:rPr>
            </w:pPr>
            <w:del w:id="2865" w:author="Simon Cope" w:date="2021-03-01T14:22:00Z">
              <w:r w:rsidRPr="00065961" w:rsidDel="00292AED">
                <w:rPr>
                  <w:rFonts w:eastAsia="Times New Roman" w:cstheme="minorHAnsi"/>
                  <w:color w:val="000000" w:themeColor="text1"/>
                  <w:sz w:val="20"/>
                  <w:szCs w:val="20"/>
                  <w:lang w:val="en" w:eastAsia="en-GB"/>
                  <w:rPrChange w:id="2866" w:author="Simon Cope" w:date="2021-03-02T09:34:00Z">
                    <w:rPr>
                      <w:rFonts w:ascii="Arial" w:eastAsia="Times New Roman" w:hAnsi="Arial" w:cs="Arial"/>
                      <w:lang w:val="en" w:eastAsia="en-GB"/>
                    </w:rPr>
                  </w:rPrChange>
                </w:rPr>
                <w:delText>the arts</w:delText>
              </w:r>
            </w:del>
          </w:p>
          <w:p w14:paraId="566C17B3" w14:textId="69AFE1FE" w:rsidR="009D4BFC" w:rsidRPr="00065961" w:rsidDel="00292AED" w:rsidRDefault="00AD5658" w:rsidP="00E566C9">
            <w:pPr>
              <w:pStyle w:val="ListParagraph"/>
              <w:numPr>
                <w:ilvl w:val="1"/>
                <w:numId w:val="1"/>
              </w:numPr>
              <w:spacing w:after="0"/>
              <w:rPr>
                <w:del w:id="2867" w:author="Simon Cope" w:date="2021-03-01T14:22:00Z"/>
                <w:rFonts w:eastAsia="Times New Roman" w:cstheme="minorHAnsi"/>
                <w:color w:val="000000" w:themeColor="text1"/>
                <w:sz w:val="20"/>
                <w:szCs w:val="20"/>
                <w:lang w:val="en" w:eastAsia="en-GB"/>
                <w:rPrChange w:id="2868" w:author="Simon Cope" w:date="2021-03-02T09:34:00Z">
                  <w:rPr>
                    <w:del w:id="2869" w:author="Simon Cope" w:date="2021-03-01T14:22:00Z"/>
                    <w:rFonts w:ascii="Arial" w:eastAsia="Times New Roman" w:hAnsi="Arial" w:cs="Arial"/>
                    <w:lang w:val="en" w:eastAsia="en-GB"/>
                  </w:rPr>
                </w:rPrChange>
              </w:rPr>
            </w:pPr>
            <w:del w:id="2870" w:author="Simon Cope" w:date="2021-03-01T14:22:00Z">
              <w:r w:rsidRPr="00065961" w:rsidDel="00292AED">
                <w:rPr>
                  <w:rFonts w:eastAsia="Times New Roman" w:cstheme="minorHAnsi"/>
                  <w:color w:val="000000" w:themeColor="text1"/>
                  <w:sz w:val="20"/>
                  <w:szCs w:val="20"/>
                  <w:lang w:val="en" w:eastAsia="en-GB"/>
                  <w:rPrChange w:id="2871" w:author="Simon Cope" w:date="2021-03-02T09:34:00Z">
                    <w:rPr>
                      <w:rFonts w:ascii="Arial" w:eastAsia="Times New Roman" w:hAnsi="Arial" w:cs="Arial"/>
                      <w:lang w:val="en" w:eastAsia="en-GB"/>
                    </w:rPr>
                  </w:rPrChange>
                </w:rPr>
                <w:delText>physical education</w:delText>
              </w:r>
            </w:del>
          </w:p>
          <w:p w14:paraId="0BD5FFA1" w14:textId="446E90EC" w:rsidR="009D4BFC" w:rsidRPr="00065961" w:rsidDel="00292AED" w:rsidRDefault="00AD5658" w:rsidP="00E566C9">
            <w:pPr>
              <w:pStyle w:val="ListParagraph"/>
              <w:numPr>
                <w:ilvl w:val="1"/>
                <w:numId w:val="1"/>
              </w:numPr>
              <w:spacing w:after="0"/>
              <w:rPr>
                <w:del w:id="2872" w:author="Simon Cope" w:date="2021-03-01T14:22:00Z"/>
                <w:rFonts w:eastAsia="Times New Roman" w:cstheme="minorHAnsi"/>
                <w:color w:val="000000" w:themeColor="text1"/>
                <w:sz w:val="20"/>
                <w:szCs w:val="20"/>
                <w:lang w:val="en" w:eastAsia="en-GB"/>
                <w:rPrChange w:id="2873" w:author="Simon Cope" w:date="2021-03-02T09:34:00Z">
                  <w:rPr>
                    <w:del w:id="2874" w:author="Simon Cope" w:date="2021-03-01T14:22:00Z"/>
                    <w:rFonts w:ascii="Arial" w:eastAsia="Times New Roman" w:hAnsi="Arial" w:cs="Arial"/>
                    <w:lang w:val="en" w:eastAsia="en-GB"/>
                  </w:rPr>
                </w:rPrChange>
              </w:rPr>
            </w:pPr>
            <w:del w:id="2875" w:author="Simon Cope" w:date="2021-03-01T14:22:00Z">
              <w:r w:rsidRPr="00065961" w:rsidDel="00292AED">
                <w:rPr>
                  <w:rFonts w:eastAsia="Times New Roman" w:cstheme="minorHAnsi"/>
                  <w:color w:val="000000" w:themeColor="text1"/>
                  <w:sz w:val="20"/>
                  <w:szCs w:val="20"/>
                  <w:lang w:val="en" w:eastAsia="en-GB"/>
                  <w:rPrChange w:id="2876" w:author="Simon Cope" w:date="2021-03-02T09:34:00Z">
                    <w:rPr>
                      <w:rFonts w:ascii="Arial" w:eastAsia="Times New Roman" w:hAnsi="Arial" w:cs="Arial"/>
                      <w:lang w:val="en" w:eastAsia="en-GB"/>
                    </w:rPr>
                  </w:rPrChange>
                </w:rPr>
                <w:delText>religious education</w:delText>
              </w:r>
            </w:del>
          </w:p>
          <w:p w14:paraId="2BBC6F8C" w14:textId="76029B33" w:rsidR="009D4BFC" w:rsidRPr="00065961" w:rsidDel="00292AED" w:rsidRDefault="00AD5658" w:rsidP="00E566C9">
            <w:pPr>
              <w:pStyle w:val="ListParagraph"/>
              <w:numPr>
                <w:ilvl w:val="1"/>
                <w:numId w:val="1"/>
              </w:numPr>
              <w:spacing w:after="0"/>
              <w:rPr>
                <w:del w:id="2877" w:author="Simon Cope" w:date="2021-03-01T14:22:00Z"/>
                <w:rFonts w:eastAsia="Times New Roman" w:cstheme="minorHAnsi"/>
                <w:color w:val="000000" w:themeColor="text1"/>
                <w:sz w:val="20"/>
                <w:szCs w:val="20"/>
                <w:lang w:val="en" w:eastAsia="en-GB"/>
                <w:rPrChange w:id="2878" w:author="Simon Cope" w:date="2021-03-02T09:34:00Z">
                  <w:rPr>
                    <w:del w:id="2879" w:author="Simon Cope" w:date="2021-03-01T14:22:00Z"/>
                    <w:rFonts w:ascii="Arial" w:eastAsia="Times New Roman" w:hAnsi="Arial" w:cs="Arial"/>
                    <w:lang w:val="en" w:eastAsia="en-GB"/>
                  </w:rPr>
                </w:rPrChange>
              </w:rPr>
            </w:pPr>
            <w:del w:id="2880" w:author="Simon Cope" w:date="2021-03-01T14:22:00Z">
              <w:r w:rsidRPr="00065961" w:rsidDel="00292AED">
                <w:rPr>
                  <w:rFonts w:eastAsia="Times New Roman" w:cstheme="minorHAnsi"/>
                  <w:color w:val="000000" w:themeColor="text1"/>
                  <w:sz w:val="20"/>
                  <w:szCs w:val="20"/>
                  <w:lang w:val="en" w:eastAsia="en-GB"/>
                  <w:rPrChange w:id="2881" w:author="Simon Cope" w:date="2021-03-02T09:34:00Z">
                    <w:rPr>
                      <w:rFonts w:ascii="Arial" w:eastAsia="Times New Roman" w:hAnsi="Arial" w:cs="Arial"/>
                      <w:lang w:val="en" w:eastAsia="en-GB"/>
                    </w:rPr>
                  </w:rPrChange>
                </w:rPr>
                <w:delText>relationship, health and sex education</w:delText>
              </w:r>
            </w:del>
          </w:p>
          <w:p w14:paraId="783D56DB" w14:textId="77777777" w:rsidR="00077944" w:rsidRPr="00065961" w:rsidRDefault="00077944" w:rsidP="003C69C1">
            <w:pPr>
              <w:pStyle w:val="ListParagraph"/>
              <w:spacing w:after="0"/>
              <w:ind w:left="1440"/>
              <w:rPr>
                <w:rFonts w:eastAsia="Times New Roman" w:cstheme="minorHAnsi"/>
                <w:color w:val="000000" w:themeColor="text1"/>
                <w:sz w:val="20"/>
                <w:szCs w:val="20"/>
                <w:lang w:val="en" w:eastAsia="en-GB"/>
                <w:rPrChange w:id="2882" w:author="Simon Cope" w:date="2021-03-02T09:34:00Z">
                  <w:rPr>
                    <w:rFonts w:ascii="Arial" w:eastAsia="Times New Roman" w:hAnsi="Arial" w:cs="Arial"/>
                    <w:lang w:val="en" w:eastAsia="en-GB"/>
                  </w:rPr>
                </w:rPrChange>
              </w:rPr>
            </w:pPr>
          </w:p>
          <w:p w14:paraId="40B05CA2" w14:textId="77777777" w:rsidR="009D4BFC" w:rsidRPr="00065961" w:rsidRDefault="009D4BFC" w:rsidP="003C69C1">
            <w:pPr>
              <w:pStyle w:val="ListParagraph"/>
              <w:spacing w:before="100" w:beforeAutospacing="1" w:after="100" w:afterAutospacing="1" w:line="240" w:lineRule="auto"/>
              <w:ind w:left="875"/>
              <w:rPr>
                <w:rFonts w:eastAsia="Times New Roman" w:cstheme="minorHAnsi"/>
                <w:color w:val="000000" w:themeColor="text1"/>
                <w:sz w:val="20"/>
                <w:szCs w:val="20"/>
                <w:lang w:val="en" w:eastAsia="en-GB"/>
                <w:rPrChange w:id="2883" w:author="Simon Cope" w:date="2021-03-02T09:34:00Z">
                  <w:rPr>
                    <w:rFonts w:ascii="Arial" w:eastAsia="Times New Roman" w:hAnsi="Arial" w:cs="Arial"/>
                    <w:lang w:val="en" w:eastAsia="en-GB"/>
                  </w:rPr>
                </w:rPrChange>
              </w:rPr>
            </w:pPr>
          </w:p>
        </w:tc>
        <w:tc>
          <w:tcPr>
            <w:tcW w:w="1134" w:type="dxa"/>
            <w:vAlign w:val="center"/>
          </w:tcPr>
          <w:p w14:paraId="48DE8280" w14:textId="77777777" w:rsidR="009D4BFC" w:rsidRPr="00065961" w:rsidRDefault="009D4BFC" w:rsidP="6FAE9D76">
            <w:pPr>
              <w:jc w:val="center"/>
              <w:rPr>
                <w:rFonts w:cstheme="minorHAnsi"/>
                <w:b/>
                <w:bCs/>
                <w:color w:val="000000" w:themeColor="text1"/>
                <w:sz w:val="20"/>
                <w:szCs w:val="20"/>
                <w:rPrChange w:id="2884" w:author="Simon Cope" w:date="2021-03-02T09:34:00Z">
                  <w:rPr>
                    <w:rFonts w:ascii="Arial" w:hAnsi="Arial" w:cs="Arial"/>
                    <w:b/>
                    <w:bCs/>
                    <w:color w:val="92D050"/>
                    <w:sz w:val="24"/>
                    <w:szCs w:val="24"/>
                    <w:u w:val="single"/>
                  </w:rPr>
                </w:rPrChange>
              </w:rPr>
            </w:pPr>
          </w:p>
        </w:tc>
        <w:tc>
          <w:tcPr>
            <w:tcW w:w="1120" w:type="dxa"/>
            <w:vAlign w:val="center"/>
          </w:tcPr>
          <w:p w14:paraId="1B414590" w14:textId="77777777" w:rsidR="009D4BFC" w:rsidRPr="00065961" w:rsidRDefault="009D4BFC" w:rsidP="6FAE9D76">
            <w:pPr>
              <w:jc w:val="center"/>
              <w:rPr>
                <w:rFonts w:cstheme="minorHAnsi"/>
                <w:b/>
                <w:bCs/>
                <w:color w:val="000000" w:themeColor="text1"/>
                <w:sz w:val="20"/>
                <w:szCs w:val="20"/>
                <w:rPrChange w:id="2885" w:author="Simon Cope" w:date="2021-03-02T09:34:00Z">
                  <w:rPr>
                    <w:rFonts w:ascii="Arial" w:hAnsi="Arial" w:cs="Arial"/>
                    <w:b/>
                    <w:bCs/>
                    <w:color w:val="92D050"/>
                    <w:sz w:val="24"/>
                    <w:szCs w:val="24"/>
                    <w:u w:val="single"/>
                  </w:rPr>
                </w:rPrChange>
              </w:rPr>
            </w:pPr>
          </w:p>
        </w:tc>
        <w:tc>
          <w:tcPr>
            <w:tcW w:w="1164" w:type="dxa"/>
            <w:vAlign w:val="center"/>
          </w:tcPr>
          <w:p w14:paraId="32166FB8" w14:textId="77777777" w:rsidR="009D4BFC" w:rsidRPr="00065961" w:rsidRDefault="009D4BFC" w:rsidP="6FAE9D76">
            <w:pPr>
              <w:jc w:val="center"/>
              <w:rPr>
                <w:rFonts w:cstheme="minorHAnsi"/>
                <w:b/>
                <w:bCs/>
                <w:color w:val="000000" w:themeColor="text1"/>
                <w:sz w:val="20"/>
                <w:szCs w:val="20"/>
                <w:rPrChange w:id="2886" w:author="Simon Cope" w:date="2021-03-02T09:34:00Z">
                  <w:rPr>
                    <w:rFonts w:ascii="Arial" w:hAnsi="Arial" w:cs="Arial"/>
                    <w:b/>
                    <w:bCs/>
                    <w:color w:val="92D050"/>
                    <w:sz w:val="24"/>
                    <w:szCs w:val="24"/>
                    <w:u w:val="single"/>
                  </w:rPr>
                </w:rPrChange>
              </w:rPr>
            </w:pPr>
          </w:p>
        </w:tc>
        <w:tc>
          <w:tcPr>
            <w:tcW w:w="873" w:type="dxa"/>
          </w:tcPr>
          <w:p w14:paraId="21C8A77C" w14:textId="77777777" w:rsidR="009D4BFC" w:rsidRPr="00065961" w:rsidRDefault="009D4BFC" w:rsidP="6FAE9D76">
            <w:pPr>
              <w:jc w:val="center"/>
              <w:rPr>
                <w:rFonts w:cstheme="minorHAnsi"/>
                <w:b/>
                <w:bCs/>
                <w:color w:val="000000" w:themeColor="text1"/>
                <w:sz w:val="20"/>
                <w:szCs w:val="20"/>
                <w:rPrChange w:id="2887" w:author="Simon Cope" w:date="2021-03-02T09:34:00Z">
                  <w:rPr>
                    <w:rFonts w:ascii="Arial" w:hAnsi="Arial" w:cs="Arial"/>
                    <w:b/>
                    <w:bCs/>
                    <w:color w:val="92D050"/>
                    <w:sz w:val="24"/>
                    <w:szCs w:val="24"/>
                    <w:u w:val="single"/>
                  </w:rPr>
                </w:rPrChange>
              </w:rPr>
            </w:pPr>
          </w:p>
        </w:tc>
      </w:tr>
      <w:tr w:rsidR="00065961" w:rsidRPr="00065961" w:rsidDel="00292AED" w14:paraId="287CA8F7" w14:textId="3E001739" w:rsidTr="00120772">
        <w:trPr>
          <w:cnfStyle w:val="000000010000" w:firstRow="0" w:lastRow="0" w:firstColumn="0" w:lastColumn="0" w:oddVBand="0" w:evenVBand="0" w:oddHBand="0" w:evenHBand="1" w:firstRowFirstColumn="0" w:firstRowLastColumn="0" w:lastRowFirstColumn="0" w:lastRowLastColumn="0"/>
          <w:trHeight w:val="1611"/>
          <w:jc w:val="center"/>
          <w:del w:id="2888" w:author="Simon Cope" w:date="2021-03-01T14:23:00Z"/>
        </w:trPr>
        <w:tc>
          <w:tcPr>
            <w:tcW w:w="1833" w:type="dxa"/>
            <w:vAlign w:val="center"/>
          </w:tcPr>
          <w:p w14:paraId="5DB0A597" w14:textId="2EFF3575" w:rsidR="009D4BFC" w:rsidRPr="00065961" w:rsidDel="00292AED" w:rsidRDefault="009D4BFC" w:rsidP="005322DC">
            <w:pPr>
              <w:spacing w:before="100" w:beforeAutospacing="1" w:after="100" w:afterAutospacing="1" w:line="240" w:lineRule="auto"/>
              <w:outlineLvl w:val="1"/>
              <w:rPr>
                <w:del w:id="2889" w:author="Simon Cope" w:date="2021-03-01T14:23:00Z"/>
                <w:rFonts w:eastAsia="Times New Roman" w:cstheme="minorHAnsi"/>
                <w:color w:val="000000" w:themeColor="text1"/>
                <w:sz w:val="20"/>
                <w:szCs w:val="20"/>
                <w:lang w:val="en" w:eastAsia="en-GB"/>
                <w:rPrChange w:id="2890" w:author="Simon Cope" w:date="2021-03-02T09:34:00Z">
                  <w:rPr>
                    <w:del w:id="2891" w:author="Simon Cope" w:date="2021-03-01T14:23:00Z"/>
                    <w:rFonts w:ascii="Arial" w:eastAsia="Times New Roman" w:hAnsi="Arial" w:cs="Arial"/>
                    <w:lang w:val="en" w:eastAsia="en-GB"/>
                  </w:rPr>
                </w:rPrChange>
              </w:rPr>
            </w:pPr>
          </w:p>
          <w:p w14:paraId="5CCD8086" w14:textId="520EE5B4" w:rsidR="009D4BFC" w:rsidRPr="00065961" w:rsidDel="00292AED" w:rsidRDefault="00AD5658" w:rsidP="005322DC">
            <w:pPr>
              <w:spacing w:before="100" w:beforeAutospacing="1" w:after="100" w:afterAutospacing="1" w:line="240" w:lineRule="auto"/>
              <w:outlineLvl w:val="1"/>
              <w:rPr>
                <w:del w:id="2892" w:author="Simon Cope" w:date="2021-03-01T14:23:00Z"/>
                <w:rFonts w:eastAsia="Times New Roman" w:cstheme="minorHAnsi"/>
                <w:color w:val="000000" w:themeColor="text1"/>
                <w:sz w:val="20"/>
                <w:szCs w:val="20"/>
                <w:lang w:val="en" w:eastAsia="en-GB"/>
                <w:rPrChange w:id="2893" w:author="Simon Cope" w:date="2021-03-02T09:34:00Z">
                  <w:rPr>
                    <w:del w:id="2894" w:author="Simon Cope" w:date="2021-03-01T14:23:00Z"/>
                    <w:rFonts w:ascii="Arial" w:eastAsia="Times New Roman" w:hAnsi="Arial" w:cs="Arial"/>
                    <w:lang w:val="en" w:eastAsia="en-GB"/>
                  </w:rPr>
                </w:rPrChange>
              </w:rPr>
            </w:pPr>
            <w:del w:id="2895" w:author="Simon Cope" w:date="2021-03-01T14:23:00Z">
              <w:r w:rsidRPr="00065961" w:rsidDel="00292AED">
                <w:rPr>
                  <w:rFonts w:eastAsia="Times New Roman" w:cstheme="minorHAnsi"/>
                  <w:color w:val="000000" w:themeColor="text1"/>
                  <w:sz w:val="20"/>
                  <w:szCs w:val="20"/>
                  <w:lang w:val="en" w:eastAsia="en-GB"/>
                  <w:rPrChange w:id="2896" w:author="Simon Cope" w:date="2021-03-02T09:34:00Z">
                    <w:rPr>
                      <w:rFonts w:ascii="Arial" w:eastAsia="Times New Roman" w:hAnsi="Arial" w:cs="Arial"/>
                      <w:lang w:val="en" w:eastAsia="en-GB"/>
                    </w:rPr>
                  </w:rPrChange>
                </w:rPr>
                <w:delText>Curriculum, Behaviour and Pastoral Support</w:delText>
              </w:r>
            </w:del>
          </w:p>
          <w:p w14:paraId="52C87962" w14:textId="208EFE03" w:rsidR="009D4BFC" w:rsidRPr="00065961" w:rsidDel="00292AED" w:rsidRDefault="009D4BFC" w:rsidP="005322DC">
            <w:pPr>
              <w:spacing w:before="100" w:beforeAutospacing="1" w:after="100" w:afterAutospacing="1" w:line="240" w:lineRule="auto"/>
              <w:outlineLvl w:val="1"/>
              <w:rPr>
                <w:del w:id="2897" w:author="Simon Cope" w:date="2021-03-01T14:23:00Z"/>
                <w:rFonts w:eastAsia="Times New Roman" w:cstheme="minorHAnsi"/>
                <w:color w:val="000000" w:themeColor="text1"/>
                <w:sz w:val="20"/>
                <w:szCs w:val="20"/>
                <w:lang w:val="en" w:eastAsia="en-GB"/>
                <w:rPrChange w:id="2898" w:author="Simon Cope" w:date="2021-03-02T09:34:00Z">
                  <w:rPr>
                    <w:del w:id="2899" w:author="Simon Cope" w:date="2021-03-01T14:23:00Z"/>
                    <w:rFonts w:ascii="Arial" w:eastAsia="Times New Roman" w:hAnsi="Arial" w:cs="Arial"/>
                    <w:lang w:val="en" w:eastAsia="en-GB"/>
                  </w:rPr>
                </w:rPrChange>
              </w:rPr>
            </w:pPr>
          </w:p>
          <w:p w14:paraId="6FE5833C" w14:textId="632967EC" w:rsidR="009D4BFC" w:rsidRPr="00065961" w:rsidDel="00292AED" w:rsidRDefault="00AD5658" w:rsidP="005322DC">
            <w:pPr>
              <w:spacing w:before="100" w:beforeAutospacing="1" w:after="100" w:afterAutospacing="1" w:line="240" w:lineRule="auto"/>
              <w:outlineLvl w:val="1"/>
              <w:rPr>
                <w:del w:id="2900" w:author="Simon Cope" w:date="2021-03-01T14:23:00Z"/>
                <w:rFonts w:eastAsia="Times New Roman" w:cstheme="minorHAnsi"/>
                <w:color w:val="000000" w:themeColor="text1"/>
                <w:sz w:val="20"/>
                <w:szCs w:val="20"/>
                <w:lang w:val="en" w:eastAsia="en-GB"/>
                <w:rPrChange w:id="2901" w:author="Simon Cope" w:date="2021-03-02T09:34:00Z">
                  <w:rPr>
                    <w:del w:id="2902" w:author="Simon Cope" w:date="2021-03-01T14:23:00Z"/>
                    <w:rFonts w:ascii="Arial" w:eastAsia="Times New Roman" w:hAnsi="Arial" w:cs="Arial"/>
                    <w:lang w:val="en" w:eastAsia="en-GB"/>
                  </w:rPr>
                </w:rPrChange>
              </w:rPr>
            </w:pPr>
            <w:del w:id="2903" w:author="Simon Cope" w:date="2021-03-01T14:23:00Z">
              <w:r w:rsidRPr="00065961" w:rsidDel="00292AED">
                <w:rPr>
                  <w:rFonts w:eastAsia="Times New Roman" w:cstheme="minorHAnsi"/>
                  <w:color w:val="000000" w:themeColor="text1"/>
                  <w:sz w:val="20"/>
                  <w:szCs w:val="20"/>
                  <w:lang w:val="en" w:eastAsia="en-GB"/>
                  <w:rPrChange w:id="2904" w:author="Simon Cope" w:date="2021-03-02T09:34:00Z">
                    <w:rPr>
                      <w:rFonts w:ascii="Arial" w:eastAsia="Times New Roman" w:hAnsi="Arial" w:cs="Arial"/>
                      <w:lang w:val="en" w:eastAsia="en-GB"/>
                    </w:rPr>
                  </w:rPrChange>
                </w:rPr>
                <w:delText>Key Stages 4 and 5</w:delText>
              </w:r>
              <w:r w:rsidR="005D3551" w:rsidRPr="00065961" w:rsidDel="00292AED">
                <w:rPr>
                  <w:rFonts w:eastAsia="Times New Roman" w:cstheme="minorHAnsi"/>
                  <w:color w:val="000000" w:themeColor="text1"/>
                  <w:sz w:val="20"/>
                  <w:szCs w:val="20"/>
                  <w:lang w:val="en" w:eastAsia="en-GB"/>
                  <w:rPrChange w:id="2905" w:author="Simon Cope" w:date="2021-03-02T09:34:00Z">
                    <w:rPr>
                      <w:rFonts w:ascii="Arial" w:eastAsia="Times New Roman" w:hAnsi="Arial" w:cs="Arial"/>
                      <w:lang w:val="en" w:eastAsia="en-GB"/>
                    </w:rPr>
                  </w:rPrChange>
                </w:rPr>
                <w:delText xml:space="preserve"> (delete if not applicable)</w:delText>
              </w:r>
            </w:del>
          </w:p>
          <w:p w14:paraId="52E87E72" w14:textId="4684AC3D" w:rsidR="009D4BFC" w:rsidRPr="00065961" w:rsidDel="00292AED" w:rsidRDefault="009D4BFC" w:rsidP="6FAE9D76">
            <w:pPr>
              <w:jc w:val="center"/>
              <w:rPr>
                <w:del w:id="2906" w:author="Simon Cope" w:date="2021-03-01T14:23:00Z"/>
                <w:rFonts w:cstheme="minorHAnsi"/>
                <w:color w:val="000000" w:themeColor="text1"/>
                <w:sz w:val="20"/>
                <w:szCs w:val="20"/>
                <w:rPrChange w:id="2907" w:author="Simon Cope" w:date="2021-03-02T09:34:00Z">
                  <w:rPr>
                    <w:del w:id="2908" w:author="Simon Cope" w:date="2021-03-01T14:23:00Z"/>
                    <w:rFonts w:ascii="Arial" w:hAnsi="Arial" w:cs="Arial"/>
                  </w:rPr>
                </w:rPrChange>
              </w:rPr>
            </w:pPr>
          </w:p>
        </w:tc>
        <w:tc>
          <w:tcPr>
            <w:tcW w:w="1276" w:type="dxa"/>
            <w:vAlign w:val="center"/>
          </w:tcPr>
          <w:p w14:paraId="3C47B9C0" w14:textId="6AD08264" w:rsidR="009D4BFC" w:rsidRPr="00065961" w:rsidDel="00292AED" w:rsidRDefault="009D4BFC" w:rsidP="6FAE9D76">
            <w:pPr>
              <w:jc w:val="center"/>
              <w:rPr>
                <w:del w:id="2909" w:author="Simon Cope" w:date="2021-03-01T14:23:00Z"/>
                <w:rFonts w:cstheme="minorHAnsi"/>
                <w:b/>
                <w:bCs/>
                <w:color w:val="000000" w:themeColor="text1"/>
                <w:sz w:val="20"/>
                <w:szCs w:val="20"/>
                <w:rPrChange w:id="2910" w:author="Simon Cope" w:date="2021-03-02T09:34:00Z">
                  <w:rPr>
                    <w:del w:id="2911" w:author="Simon Cope" w:date="2021-03-01T14:23:00Z"/>
                    <w:rFonts w:ascii="Arial" w:hAnsi="Arial" w:cs="Arial"/>
                    <w:b/>
                    <w:bCs/>
                    <w:color w:val="92D050"/>
                    <w:u w:val="single"/>
                  </w:rPr>
                </w:rPrChange>
              </w:rPr>
            </w:pPr>
          </w:p>
        </w:tc>
        <w:tc>
          <w:tcPr>
            <w:tcW w:w="8788" w:type="dxa"/>
          </w:tcPr>
          <w:p w14:paraId="5261154D" w14:textId="53EEC6F2" w:rsidR="00AB6E22" w:rsidRPr="00065961" w:rsidDel="00292AED" w:rsidRDefault="00077944" w:rsidP="00B66907">
            <w:pPr>
              <w:pStyle w:val="ListParagraph"/>
              <w:numPr>
                <w:ilvl w:val="0"/>
                <w:numId w:val="1"/>
              </w:numPr>
              <w:spacing w:after="0"/>
              <w:ind w:left="360"/>
              <w:rPr>
                <w:del w:id="2912" w:author="Simon Cope" w:date="2021-03-01T14:22:00Z"/>
                <w:rFonts w:eastAsia="Times New Roman" w:cstheme="minorHAnsi"/>
                <w:color w:val="000000" w:themeColor="text1"/>
                <w:sz w:val="20"/>
                <w:szCs w:val="20"/>
                <w:lang w:val="en" w:eastAsia="en-GB"/>
                <w:rPrChange w:id="2913" w:author="Simon Cope" w:date="2021-03-02T09:34:00Z">
                  <w:rPr>
                    <w:del w:id="2914" w:author="Simon Cope" w:date="2021-03-01T14:22:00Z"/>
                    <w:rFonts w:ascii="Arial" w:eastAsia="Times New Roman" w:hAnsi="Arial" w:cs="Arial"/>
                    <w:lang w:val="en" w:eastAsia="en-GB"/>
                  </w:rPr>
                </w:rPrChange>
              </w:rPr>
            </w:pPr>
            <w:del w:id="2915" w:author="Simon Cope" w:date="2021-03-01T14:22:00Z">
              <w:r w:rsidRPr="00065961" w:rsidDel="00292AED">
                <w:rPr>
                  <w:rFonts w:eastAsia="Times New Roman" w:cstheme="minorHAnsi"/>
                  <w:color w:val="000000" w:themeColor="text1"/>
                  <w:sz w:val="20"/>
                  <w:szCs w:val="20"/>
                  <w:lang w:val="en" w:eastAsia="en-GB"/>
                  <w:rPrChange w:id="2916" w:author="Simon Cope" w:date="2021-03-02T09:34:00Z">
                    <w:rPr>
                      <w:rFonts w:ascii="Arial" w:eastAsia="Times New Roman" w:hAnsi="Arial" w:cs="Arial"/>
                      <w:lang w:val="en" w:eastAsia="en-GB"/>
                    </w:rPr>
                  </w:rPrChange>
                </w:rPr>
                <w:delText>For Y7 pupils, it may be necessary to address gaps in English and maths by teaching essential knowledge and skills from the key stage 2 curriculum</w:delText>
              </w:r>
            </w:del>
          </w:p>
          <w:p w14:paraId="26ADC887" w14:textId="5C271530" w:rsidR="009D4BFC" w:rsidRPr="00065961" w:rsidDel="00292AED" w:rsidRDefault="00AD5658" w:rsidP="005322DC">
            <w:pPr>
              <w:pStyle w:val="ListParagraph"/>
              <w:numPr>
                <w:ilvl w:val="0"/>
                <w:numId w:val="1"/>
              </w:numPr>
              <w:spacing w:after="0"/>
              <w:ind w:left="360"/>
              <w:rPr>
                <w:del w:id="2917" w:author="Simon Cope" w:date="2021-03-01T14:22:00Z"/>
                <w:rFonts w:eastAsia="Times New Roman" w:cstheme="minorHAnsi"/>
                <w:color w:val="000000" w:themeColor="text1"/>
                <w:sz w:val="20"/>
                <w:szCs w:val="20"/>
                <w:lang w:val="en" w:eastAsia="en-GB"/>
                <w:rPrChange w:id="2918" w:author="Simon Cope" w:date="2021-03-02T09:34:00Z">
                  <w:rPr>
                    <w:del w:id="2919" w:author="Simon Cope" w:date="2021-03-01T14:22:00Z"/>
                    <w:rFonts w:ascii="Arial" w:eastAsia="Times New Roman" w:hAnsi="Arial" w:cs="Arial"/>
                    <w:lang w:val="en" w:eastAsia="en-GB"/>
                  </w:rPr>
                </w:rPrChange>
              </w:rPr>
            </w:pPr>
            <w:del w:id="2920" w:author="Simon Cope" w:date="2021-03-01T14:23:00Z">
              <w:r w:rsidRPr="00065961" w:rsidDel="00292AED">
                <w:rPr>
                  <w:rFonts w:eastAsia="Times New Roman" w:cstheme="minorHAnsi"/>
                  <w:color w:val="000000" w:themeColor="text1"/>
                  <w:sz w:val="20"/>
                  <w:szCs w:val="20"/>
                  <w:lang w:val="en" w:eastAsia="en-GB"/>
                  <w:rPrChange w:id="2921" w:author="Simon Cope" w:date="2021-03-02T09:34:00Z">
                    <w:rPr>
                      <w:rFonts w:ascii="Arial" w:eastAsia="Times New Roman" w:hAnsi="Arial" w:cs="Arial"/>
                      <w:lang w:val="en" w:eastAsia="en-GB"/>
                    </w:rPr>
                  </w:rPrChange>
                </w:rPr>
                <w:delText>Pupils requiring support to catch up will be identified</w:delText>
              </w:r>
            </w:del>
          </w:p>
          <w:p w14:paraId="73F2AB59" w14:textId="2DF4086D" w:rsidR="009D4BFC" w:rsidRPr="00065961" w:rsidDel="00292AED" w:rsidRDefault="00AD5658">
            <w:pPr>
              <w:pStyle w:val="ListParagraph"/>
              <w:numPr>
                <w:ilvl w:val="0"/>
                <w:numId w:val="1"/>
              </w:numPr>
              <w:spacing w:after="0"/>
              <w:ind w:left="360"/>
              <w:rPr>
                <w:del w:id="2922" w:author="Simon Cope" w:date="2021-03-01T14:22:00Z"/>
                <w:rFonts w:eastAsia="Times New Roman" w:cstheme="minorHAnsi"/>
                <w:color w:val="000000" w:themeColor="text1"/>
                <w:sz w:val="20"/>
                <w:szCs w:val="20"/>
                <w:lang w:val="en" w:eastAsia="en-GB"/>
                <w:rPrChange w:id="2923" w:author="Simon Cope" w:date="2021-03-02T09:34:00Z">
                  <w:rPr>
                    <w:del w:id="2924" w:author="Simon Cope" w:date="2021-03-01T14:22:00Z"/>
                    <w:lang w:val="en" w:eastAsia="en-GB"/>
                  </w:rPr>
                </w:rPrChange>
              </w:rPr>
            </w:pPr>
            <w:del w:id="2925" w:author="Simon Cope" w:date="2021-03-01T14:22:00Z">
              <w:r w:rsidRPr="00065961" w:rsidDel="00292AED">
                <w:rPr>
                  <w:rFonts w:eastAsia="Times New Roman" w:cstheme="minorHAnsi"/>
                  <w:color w:val="000000" w:themeColor="text1"/>
                  <w:sz w:val="20"/>
                  <w:szCs w:val="20"/>
                  <w:lang w:val="en" w:eastAsia="en-GB"/>
                  <w:rPrChange w:id="2926" w:author="Simon Cope" w:date="2021-03-02T09:34:00Z">
                    <w:rPr>
                      <w:lang w:val="en" w:eastAsia="en-GB"/>
                    </w:rPr>
                  </w:rPrChange>
                </w:rPr>
                <w:delText xml:space="preserve">Pupils in Y10 and Y11 will continue to study their examination subjects. </w:delText>
              </w:r>
            </w:del>
          </w:p>
          <w:p w14:paraId="3FA45A09" w14:textId="6264AAC7" w:rsidR="009D4BFC" w:rsidRPr="00065961" w:rsidDel="00292AED" w:rsidRDefault="00AD5658">
            <w:pPr>
              <w:pStyle w:val="ListParagraph"/>
              <w:numPr>
                <w:ilvl w:val="0"/>
                <w:numId w:val="1"/>
              </w:numPr>
              <w:spacing w:after="0"/>
              <w:ind w:left="360"/>
              <w:rPr>
                <w:del w:id="2927" w:author="Simon Cope" w:date="2021-03-01T14:23:00Z"/>
                <w:rFonts w:cstheme="minorHAnsi"/>
                <w:color w:val="000000" w:themeColor="text1"/>
                <w:sz w:val="20"/>
                <w:szCs w:val="20"/>
                <w:lang w:val="en" w:eastAsia="en-GB"/>
                <w:rPrChange w:id="2928" w:author="Simon Cope" w:date="2021-03-02T09:34:00Z">
                  <w:rPr>
                    <w:del w:id="2929" w:author="Simon Cope" w:date="2021-03-01T14:23:00Z"/>
                    <w:lang w:val="en" w:eastAsia="en-GB"/>
                  </w:rPr>
                </w:rPrChange>
              </w:rPr>
            </w:pPr>
            <w:del w:id="2930" w:author="Simon Cope" w:date="2021-03-01T14:22:00Z">
              <w:r w:rsidRPr="00065961" w:rsidDel="00292AED">
                <w:rPr>
                  <w:rFonts w:cstheme="minorHAnsi"/>
                  <w:color w:val="000000" w:themeColor="text1"/>
                  <w:sz w:val="20"/>
                  <w:szCs w:val="20"/>
                  <w:lang w:val="en" w:eastAsia="en-GB"/>
                  <w:rPrChange w:id="2931" w:author="Simon Cope" w:date="2021-03-02T09:34:00Z">
                    <w:rPr>
                      <w:lang w:val="en" w:eastAsia="en-GB"/>
                    </w:rPr>
                  </w:rPrChange>
                </w:rPr>
                <w:delText>Pupils will discontinue examined subjects only in exceptional circumstances</w:delText>
              </w:r>
            </w:del>
          </w:p>
          <w:p w14:paraId="1F1EE9E8" w14:textId="45A4B248" w:rsidR="009D4BFC" w:rsidRPr="00065961" w:rsidDel="00292AED" w:rsidRDefault="00AD5658" w:rsidP="005322DC">
            <w:pPr>
              <w:pStyle w:val="ListParagraph"/>
              <w:numPr>
                <w:ilvl w:val="0"/>
                <w:numId w:val="1"/>
              </w:numPr>
              <w:spacing w:after="0"/>
              <w:ind w:left="360"/>
              <w:rPr>
                <w:del w:id="2932" w:author="Simon Cope" w:date="2021-03-01T14:23:00Z"/>
                <w:rFonts w:eastAsia="Times New Roman" w:cstheme="minorHAnsi"/>
                <w:color w:val="000000" w:themeColor="text1"/>
                <w:sz w:val="20"/>
                <w:szCs w:val="20"/>
                <w:lang w:val="en" w:eastAsia="en-GB"/>
                <w:rPrChange w:id="2933" w:author="Simon Cope" w:date="2021-03-02T09:34:00Z">
                  <w:rPr>
                    <w:del w:id="2934" w:author="Simon Cope" w:date="2021-03-01T14:23:00Z"/>
                    <w:rFonts w:ascii="Arial" w:eastAsia="Times New Roman" w:hAnsi="Arial" w:cs="Arial"/>
                    <w:lang w:val="en" w:eastAsia="en-GB"/>
                  </w:rPr>
                </w:rPrChange>
              </w:rPr>
            </w:pPr>
            <w:del w:id="2935" w:author="Simon Cope" w:date="2021-03-01T14:23:00Z">
              <w:r w:rsidRPr="00065961" w:rsidDel="00292AED">
                <w:rPr>
                  <w:rFonts w:eastAsia="Times New Roman" w:cstheme="minorHAnsi"/>
                  <w:color w:val="000000" w:themeColor="text1"/>
                  <w:sz w:val="20"/>
                  <w:szCs w:val="20"/>
                  <w:lang w:val="en" w:eastAsia="en-GB"/>
                  <w:rPrChange w:id="2936" w:author="Simon Cope" w:date="2021-03-02T09:34:00Z">
                    <w:rPr>
                      <w:rFonts w:ascii="Arial" w:eastAsia="Times New Roman" w:hAnsi="Arial" w:cs="Arial"/>
                      <w:lang w:val="en" w:eastAsia="en-GB"/>
                    </w:rPr>
                  </w:rPrChange>
                </w:rPr>
                <w:delText xml:space="preserve">The school will make such decisions in discussion with pupils and parents </w:delText>
              </w:r>
            </w:del>
          </w:p>
          <w:p w14:paraId="00002C92" w14:textId="4374DCA5" w:rsidR="009D4BFC" w:rsidRPr="00065961" w:rsidDel="00292AED" w:rsidRDefault="00AD5658" w:rsidP="005322DC">
            <w:pPr>
              <w:pStyle w:val="ListParagraph"/>
              <w:numPr>
                <w:ilvl w:val="0"/>
                <w:numId w:val="1"/>
              </w:numPr>
              <w:spacing w:after="0"/>
              <w:ind w:left="360"/>
              <w:rPr>
                <w:del w:id="2937" w:author="Simon Cope" w:date="2021-03-01T14:22:00Z"/>
                <w:rFonts w:eastAsia="Times New Roman" w:cstheme="minorHAnsi"/>
                <w:color w:val="000000" w:themeColor="text1"/>
                <w:sz w:val="20"/>
                <w:szCs w:val="20"/>
                <w:lang w:val="en" w:eastAsia="en-GB"/>
                <w:rPrChange w:id="2938" w:author="Simon Cope" w:date="2021-03-02T09:34:00Z">
                  <w:rPr>
                    <w:del w:id="2939" w:author="Simon Cope" w:date="2021-03-01T14:22:00Z"/>
                    <w:rFonts w:ascii="Arial" w:eastAsia="Times New Roman" w:hAnsi="Arial" w:cs="Arial"/>
                    <w:lang w:val="en" w:eastAsia="en-GB"/>
                  </w:rPr>
                </w:rPrChange>
              </w:rPr>
            </w:pPr>
            <w:del w:id="2940" w:author="Simon Cope" w:date="2021-03-01T14:22:00Z">
              <w:r w:rsidRPr="00065961" w:rsidDel="00292AED">
                <w:rPr>
                  <w:rFonts w:eastAsia="Times New Roman" w:cstheme="minorHAnsi"/>
                  <w:color w:val="000000" w:themeColor="text1"/>
                  <w:sz w:val="20"/>
                  <w:szCs w:val="20"/>
                  <w:lang w:val="en" w:eastAsia="en-GB"/>
                  <w:rPrChange w:id="2941" w:author="Simon Cope" w:date="2021-03-02T09:34:00Z">
                    <w:rPr>
                      <w:rFonts w:ascii="Arial" w:eastAsia="Times New Roman" w:hAnsi="Arial" w:cs="Arial"/>
                      <w:lang w:val="en" w:eastAsia="en-GB"/>
                    </w:rPr>
                  </w:rPrChange>
                </w:rPr>
                <w:delText>Consideration will be given to any plans for early entry among year 10 pupils in summer 2021</w:delText>
              </w:r>
            </w:del>
          </w:p>
          <w:p w14:paraId="21BA94DD" w14:textId="29369BAE" w:rsidR="009D4BFC" w:rsidRPr="00065961" w:rsidDel="00292AED" w:rsidRDefault="00AD5658" w:rsidP="005322DC">
            <w:pPr>
              <w:pStyle w:val="ListParagraph"/>
              <w:numPr>
                <w:ilvl w:val="0"/>
                <w:numId w:val="1"/>
              </w:numPr>
              <w:spacing w:after="0"/>
              <w:ind w:left="360"/>
              <w:rPr>
                <w:del w:id="2942" w:author="Simon Cope" w:date="2021-03-01T14:22:00Z"/>
                <w:rFonts w:eastAsia="Times New Roman" w:cstheme="minorHAnsi"/>
                <w:color w:val="000000" w:themeColor="text1"/>
                <w:sz w:val="20"/>
                <w:szCs w:val="20"/>
                <w:lang w:val="en" w:eastAsia="en-GB"/>
                <w:rPrChange w:id="2943" w:author="Simon Cope" w:date="2021-03-02T09:34:00Z">
                  <w:rPr>
                    <w:del w:id="2944" w:author="Simon Cope" w:date="2021-03-01T14:22:00Z"/>
                    <w:rFonts w:ascii="Arial" w:eastAsia="Times New Roman" w:hAnsi="Arial" w:cs="Arial"/>
                    <w:lang w:val="en" w:eastAsia="en-GB"/>
                  </w:rPr>
                </w:rPrChange>
              </w:rPr>
            </w:pPr>
            <w:del w:id="2945" w:author="Simon Cope" w:date="2021-03-01T14:22:00Z">
              <w:r w:rsidRPr="00065961" w:rsidDel="00292AED">
                <w:rPr>
                  <w:rFonts w:eastAsia="Times New Roman" w:cstheme="minorHAnsi"/>
                  <w:color w:val="000000" w:themeColor="text1"/>
                  <w:sz w:val="20"/>
                  <w:szCs w:val="20"/>
                  <w:lang w:val="en" w:eastAsia="en-GB"/>
                  <w:rPrChange w:id="2946" w:author="Simon Cope" w:date="2021-03-02T09:34:00Z">
                    <w:rPr>
                      <w:rFonts w:ascii="Arial" w:eastAsia="Times New Roman" w:hAnsi="Arial" w:cs="Arial"/>
                      <w:lang w:val="en" w:eastAsia="en-GB"/>
                    </w:rPr>
                  </w:rPrChange>
                </w:rPr>
                <w:delText>Pupils in years 12 and 13 are more likely to undertake self-directed study but additional support will continue to be provided</w:delText>
              </w:r>
            </w:del>
          </w:p>
          <w:p w14:paraId="21E8327D" w14:textId="332FF46C" w:rsidR="00083D0F" w:rsidRPr="00065961" w:rsidDel="00292AED" w:rsidRDefault="00C2256B" w:rsidP="005322DC">
            <w:pPr>
              <w:pStyle w:val="ListParagraph"/>
              <w:numPr>
                <w:ilvl w:val="0"/>
                <w:numId w:val="1"/>
              </w:numPr>
              <w:spacing w:after="0"/>
              <w:ind w:left="360"/>
              <w:rPr>
                <w:del w:id="2947" w:author="Simon Cope" w:date="2021-03-01T14:23:00Z"/>
                <w:rFonts w:eastAsia="Times New Roman" w:cstheme="minorHAnsi"/>
                <w:color w:val="000000" w:themeColor="text1"/>
                <w:sz w:val="20"/>
                <w:szCs w:val="20"/>
                <w:lang w:val="en" w:eastAsia="en-GB"/>
                <w:rPrChange w:id="2948" w:author="Simon Cope" w:date="2021-03-02T09:34:00Z">
                  <w:rPr>
                    <w:del w:id="2949" w:author="Simon Cope" w:date="2021-03-01T14:23:00Z"/>
                    <w:rFonts w:ascii="Arial" w:eastAsia="Times New Roman" w:hAnsi="Arial" w:cs="Arial"/>
                    <w:lang w:val="en" w:eastAsia="en-GB"/>
                  </w:rPr>
                </w:rPrChange>
              </w:rPr>
            </w:pPr>
            <w:del w:id="2950" w:author="Simon Cope" w:date="2021-03-01T14:23:00Z">
              <w:r w:rsidRPr="00065961" w:rsidDel="00292AED">
                <w:rPr>
                  <w:rFonts w:cstheme="minorHAnsi"/>
                  <w:color w:val="000000" w:themeColor="text1"/>
                  <w:sz w:val="20"/>
                  <w:szCs w:val="20"/>
                  <w:rPrChange w:id="2951" w:author="Simon Cope" w:date="2021-03-02T09:34:00Z">
                    <w:rPr>
                      <w:rFonts w:ascii="Arial" w:hAnsi="Arial" w:cs="Arial"/>
                    </w:rPr>
                  </w:rPrChange>
                </w:rPr>
                <w:delText xml:space="preserve">Examination arrangements are contained within this guidance </w:delText>
              </w:r>
              <w:r w:rsidR="00165636" w:rsidRPr="00065961" w:rsidDel="00292AED">
                <w:rPr>
                  <w:rFonts w:cstheme="minorHAnsi"/>
                  <w:color w:val="000000" w:themeColor="text1"/>
                  <w:sz w:val="20"/>
                  <w:szCs w:val="20"/>
                  <w:rPrChange w:id="2952" w:author="Simon Cope" w:date="2021-03-02T09:34:00Z">
                    <w:rPr/>
                  </w:rPrChange>
                </w:rPr>
                <w:fldChar w:fldCharType="begin"/>
              </w:r>
              <w:r w:rsidR="00165636" w:rsidRPr="00065961" w:rsidDel="00292AED">
                <w:rPr>
                  <w:rFonts w:cstheme="minorHAnsi"/>
                  <w:color w:val="000000" w:themeColor="text1"/>
                  <w:sz w:val="20"/>
                  <w:szCs w:val="20"/>
                  <w:rPrChange w:id="2953" w:author="Simon Cope" w:date="2021-03-02T09:34:00Z">
                    <w:rPr/>
                  </w:rPrChange>
                </w:rPr>
                <w:delInstrText xml:space="preserve"> HYPERLINK </w:delInstrText>
              </w:r>
              <w:r w:rsidR="00165636" w:rsidRPr="00065961" w:rsidDel="00292AED">
                <w:rPr>
                  <w:rFonts w:cstheme="minorHAnsi"/>
                  <w:color w:val="000000" w:themeColor="text1"/>
                  <w:sz w:val="20"/>
                  <w:szCs w:val="20"/>
                  <w:rPrChange w:id="2954" w:author="Simon Cope" w:date="2021-03-02T09:34:00Z">
                    <w:rPr>
                      <w:rStyle w:val="Hyperlink"/>
                      <w:rFonts w:ascii="Arial" w:hAnsi="Arial" w:cs="Arial"/>
                    </w:rPr>
                  </w:rPrChange>
                </w:rPr>
                <w:fldChar w:fldCharType="separate"/>
              </w:r>
              <w:r w:rsidR="008507C0" w:rsidRPr="00065961" w:rsidDel="00292AED">
                <w:rPr>
                  <w:rStyle w:val="Hyperlink"/>
                  <w:rFonts w:cstheme="minorHAnsi"/>
                  <w:color w:val="000000" w:themeColor="text1"/>
                  <w:sz w:val="20"/>
                  <w:szCs w:val="20"/>
                  <w:u w:val="none"/>
                  <w:rPrChange w:id="2955" w:author="Simon Cope" w:date="2021-03-02T09:34:00Z">
                    <w:rPr>
                      <w:rStyle w:val="Hyperlink"/>
                      <w:rFonts w:ascii="Arial" w:hAnsi="Arial" w:cs="Arial"/>
                    </w:rPr>
                  </w:rPrChange>
                </w:rPr>
                <w:delText>Awarding qualifications in summer 2021 - GOV.UK (www.gov.uk)</w:delText>
              </w:r>
              <w:r w:rsidR="00165636" w:rsidRPr="00065961" w:rsidDel="00292AED">
                <w:rPr>
                  <w:rStyle w:val="Hyperlink"/>
                  <w:rFonts w:cstheme="minorHAnsi"/>
                  <w:color w:val="000000" w:themeColor="text1"/>
                  <w:sz w:val="20"/>
                  <w:szCs w:val="20"/>
                  <w:u w:val="none"/>
                  <w:rPrChange w:id="2956" w:author="Simon Cope" w:date="2021-03-02T09:34:00Z">
                    <w:rPr>
                      <w:rStyle w:val="Hyperlink"/>
                      <w:rFonts w:ascii="Arial" w:hAnsi="Arial" w:cs="Arial"/>
                    </w:rPr>
                  </w:rPrChange>
                </w:rPr>
                <w:fldChar w:fldCharType="end"/>
              </w:r>
            </w:del>
          </w:p>
          <w:p w14:paraId="707183F5" w14:textId="6729EA2B" w:rsidR="009D4BFC" w:rsidRPr="00065961" w:rsidDel="00292AED" w:rsidRDefault="00AD5658" w:rsidP="003C69C1">
            <w:pPr>
              <w:spacing w:after="0"/>
              <w:rPr>
                <w:del w:id="2957" w:author="Simon Cope" w:date="2021-03-01T14:23:00Z"/>
                <w:rFonts w:eastAsia="Times New Roman" w:cstheme="minorHAnsi"/>
                <w:color w:val="000000" w:themeColor="text1"/>
                <w:sz w:val="20"/>
                <w:szCs w:val="20"/>
                <w:lang w:val="en" w:eastAsia="en-GB"/>
                <w:rPrChange w:id="2958" w:author="Simon Cope" w:date="2021-03-02T09:34:00Z">
                  <w:rPr>
                    <w:del w:id="2959" w:author="Simon Cope" w:date="2021-03-01T14:23:00Z"/>
                    <w:rFonts w:ascii="Arial" w:eastAsia="Times New Roman" w:hAnsi="Arial" w:cs="Arial"/>
                    <w:lang w:val="en" w:eastAsia="en-GB"/>
                  </w:rPr>
                </w:rPrChange>
              </w:rPr>
            </w:pPr>
            <w:del w:id="2960" w:author="Simon Cope" w:date="2021-03-01T14:23:00Z">
              <w:r w:rsidRPr="00065961" w:rsidDel="00292AED">
                <w:rPr>
                  <w:rFonts w:eastAsia="Times New Roman" w:cstheme="minorHAnsi"/>
                  <w:color w:val="000000" w:themeColor="text1"/>
                  <w:sz w:val="20"/>
                  <w:szCs w:val="20"/>
                  <w:lang w:val="en" w:eastAsia="en-GB"/>
                  <w:rPrChange w:id="2961" w:author="Simon Cope" w:date="2021-03-02T09:34:00Z">
                    <w:rPr>
                      <w:rFonts w:ascii="Arial" w:eastAsia="Times New Roman" w:hAnsi="Arial" w:cs="Arial"/>
                      <w:lang w:val="en" w:eastAsia="en-GB"/>
                    </w:rPr>
                  </w:rPrChange>
                </w:rPr>
                <w:delText xml:space="preserve"> </w:delText>
              </w:r>
            </w:del>
          </w:p>
        </w:tc>
        <w:tc>
          <w:tcPr>
            <w:tcW w:w="1134" w:type="dxa"/>
            <w:vAlign w:val="center"/>
          </w:tcPr>
          <w:p w14:paraId="4DE04224" w14:textId="4E095F5E" w:rsidR="009D4BFC" w:rsidRPr="00065961" w:rsidDel="00292AED" w:rsidRDefault="009D4BFC" w:rsidP="6FAE9D76">
            <w:pPr>
              <w:jc w:val="center"/>
              <w:rPr>
                <w:del w:id="2962" w:author="Simon Cope" w:date="2021-03-01T14:23:00Z"/>
                <w:rFonts w:cstheme="minorHAnsi"/>
                <w:b/>
                <w:bCs/>
                <w:color w:val="000000" w:themeColor="text1"/>
                <w:sz w:val="20"/>
                <w:szCs w:val="20"/>
                <w:rPrChange w:id="2963" w:author="Simon Cope" w:date="2021-03-02T09:34:00Z">
                  <w:rPr>
                    <w:del w:id="2964" w:author="Simon Cope" w:date="2021-03-01T14:23:00Z"/>
                    <w:rFonts w:ascii="Arial" w:hAnsi="Arial" w:cs="Arial"/>
                    <w:b/>
                    <w:bCs/>
                    <w:color w:val="92D050"/>
                    <w:sz w:val="24"/>
                    <w:szCs w:val="24"/>
                    <w:u w:val="single"/>
                  </w:rPr>
                </w:rPrChange>
              </w:rPr>
            </w:pPr>
          </w:p>
        </w:tc>
        <w:tc>
          <w:tcPr>
            <w:tcW w:w="1120" w:type="dxa"/>
            <w:vAlign w:val="center"/>
          </w:tcPr>
          <w:p w14:paraId="2F564DE6" w14:textId="589C7AA1" w:rsidR="009D4BFC" w:rsidRPr="00065961" w:rsidDel="00292AED" w:rsidRDefault="009D4BFC" w:rsidP="6FAE9D76">
            <w:pPr>
              <w:jc w:val="center"/>
              <w:rPr>
                <w:del w:id="2965" w:author="Simon Cope" w:date="2021-03-01T14:23:00Z"/>
                <w:rFonts w:cstheme="minorHAnsi"/>
                <w:b/>
                <w:bCs/>
                <w:color w:val="000000" w:themeColor="text1"/>
                <w:sz w:val="20"/>
                <w:szCs w:val="20"/>
                <w:rPrChange w:id="2966" w:author="Simon Cope" w:date="2021-03-02T09:34:00Z">
                  <w:rPr>
                    <w:del w:id="2967" w:author="Simon Cope" w:date="2021-03-01T14:23:00Z"/>
                    <w:rFonts w:ascii="Arial" w:hAnsi="Arial" w:cs="Arial"/>
                    <w:b/>
                    <w:bCs/>
                    <w:color w:val="92D050"/>
                    <w:sz w:val="24"/>
                    <w:szCs w:val="24"/>
                    <w:u w:val="single"/>
                  </w:rPr>
                </w:rPrChange>
              </w:rPr>
            </w:pPr>
          </w:p>
        </w:tc>
        <w:tc>
          <w:tcPr>
            <w:tcW w:w="1164" w:type="dxa"/>
            <w:vAlign w:val="center"/>
          </w:tcPr>
          <w:p w14:paraId="1CF73CD6" w14:textId="06195865" w:rsidR="009D4BFC" w:rsidRPr="00065961" w:rsidDel="00292AED" w:rsidRDefault="009D4BFC" w:rsidP="6FAE9D76">
            <w:pPr>
              <w:jc w:val="center"/>
              <w:rPr>
                <w:del w:id="2968" w:author="Simon Cope" w:date="2021-03-01T14:23:00Z"/>
                <w:rFonts w:cstheme="minorHAnsi"/>
                <w:b/>
                <w:bCs/>
                <w:color w:val="000000" w:themeColor="text1"/>
                <w:sz w:val="20"/>
                <w:szCs w:val="20"/>
                <w:rPrChange w:id="2969" w:author="Simon Cope" w:date="2021-03-02T09:34:00Z">
                  <w:rPr>
                    <w:del w:id="2970" w:author="Simon Cope" w:date="2021-03-01T14:23:00Z"/>
                    <w:rFonts w:ascii="Arial" w:hAnsi="Arial" w:cs="Arial"/>
                    <w:b/>
                    <w:bCs/>
                    <w:color w:val="92D050"/>
                    <w:sz w:val="24"/>
                    <w:szCs w:val="24"/>
                    <w:u w:val="single"/>
                  </w:rPr>
                </w:rPrChange>
              </w:rPr>
            </w:pPr>
          </w:p>
        </w:tc>
        <w:tc>
          <w:tcPr>
            <w:tcW w:w="873" w:type="dxa"/>
          </w:tcPr>
          <w:p w14:paraId="53E58DC5" w14:textId="1560CF5E" w:rsidR="009D4BFC" w:rsidRPr="00065961" w:rsidDel="00292AED" w:rsidRDefault="009D4BFC" w:rsidP="6FAE9D76">
            <w:pPr>
              <w:jc w:val="center"/>
              <w:rPr>
                <w:del w:id="2971" w:author="Simon Cope" w:date="2021-03-01T14:23:00Z"/>
                <w:rFonts w:cstheme="minorHAnsi"/>
                <w:b/>
                <w:bCs/>
                <w:color w:val="000000" w:themeColor="text1"/>
                <w:sz w:val="20"/>
                <w:szCs w:val="20"/>
                <w:rPrChange w:id="2972" w:author="Simon Cope" w:date="2021-03-02T09:34:00Z">
                  <w:rPr>
                    <w:del w:id="2973" w:author="Simon Cope" w:date="2021-03-01T14:23:00Z"/>
                    <w:rFonts w:ascii="Arial" w:hAnsi="Arial" w:cs="Arial"/>
                    <w:b/>
                    <w:bCs/>
                    <w:color w:val="92D050"/>
                    <w:sz w:val="24"/>
                    <w:szCs w:val="24"/>
                    <w:u w:val="single"/>
                  </w:rPr>
                </w:rPrChange>
              </w:rPr>
            </w:pPr>
          </w:p>
        </w:tc>
      </w:tr>
      <w:tr w:rsidR="00065961" w:rsidRPr="00065961" w14:paraId="11CB3541" w14:textId="77777777" w:rsidTr="005556B8">
        <w:tblPrEx>
          <w:tblW w:w="16188" w:type="dxa"/>
          <w:jc w:val="center"/>
          <w:tblLayout w:type="fixed"/>
          <w:tblCellMar>
            <w:left w:w="57" w:type="dxa"/>
            <w:right w:w="57" w:type="dxa"/>
          </w:tblCellMar>
          <w:tblLook w:val="0420" w:firstRow="1" w:lastRow="0" w:firstColumn="0" w:lastColumn="0" w:noHBand="0" w:noVBand="1"/>
          <w:tblPrExChange w:id="2974" w:author="Simon Cope" w:date="2021-03-02T10:20: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2975" w:author="Simon Cope" w:date="2021-03-02T10:20:00Z">
            <w:trPr>
              <w:trHeight w:val="1611"/>
              <w:jc w:val="center"/>
            </w:trPr>
          </w:trPrChange>
        </w:trPr>
        <w:tc>
          <w:tcPr>
            <w:tcW w:w="0" w:type="dxa"/>
            <w:vAlign w:val="center"/>
            <w:tcPrChange w:id="2976" w:author="Simon Cope" w:date="2021-03-02T10:20:00Z">
              <w:tcPr>
                <w:tcW w:w="1833" w:type="dxa"/>
                <w:vAlign w:val="center"/>
              </w:tcPr>
            </w:tcPrChange>
          </w:tcPr>
          <w:p w14:paraId="6AA3E7C4" w14:textId="77777777" w:rsidR="00D226BA" w:rsidRPr="00065961" w:rsidRDefault="00D226BA" w:rsidP="00D226BA">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97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978" w:author="Simon Cope" w:date="2021-03-02T09:34:00Z">
                  <w:rPr>
                    <w:rFonts w:ascii="Arial" w:eastAsia="Times New Roman" w:hAnsi="Arial" w:cs="Arial"/>
                    <w:lang w:val="en" w:eastAsia="en-GB"/>
                  </w:rPr>
                </w:rPrChange>
              </w:rPr>
              <w:lastRenderedPageBreak/>
              <w:t xml:space="preserve">Curriculum, </w:t>
            </w:r>
            <w:proofErr w:type="spellStart"/>
            <w:r w:rsidRPr="00065961">
              <w:rPr>
                <w:rFonts w:eastAsia="Times New Roman" w:cstheme="minorHAnsi"/>
                <w:color w:val="000000" w:themeColor="text1"/>
                <w:sz w:val="20"/>
                <w:szCs w:val="20"/>
                <w:lang w:val="en" w:eastAsia="en-GB"/>
                <w:rPrChange w:id="2979" w:author="Simon Cope" w:date="2021-03-02T09:34:00Z">
                  <w:rPr>
                    <w:rFonts w:ascii="Arial" w:eastAsia="Times New Roman" w:hAnsi="Arial" w:cs="Arial"/>
                    <w:lang w:val="en" w:eastAsia="en-GB"/>
                  </w:rPr>
                </w:rPrChange>
              </w:rPr>
              <w:t>Behaviour</w:t>
            </w:r>
            <w:proofErr w:type="spellEnd"/>
            <w:r w:rsidRPr="00065961">
              <w:rPr>
                <w:rFonts w:eastAsia="Times New Roman" w:cstheme="minorHAnsi"/>
                <w:color w:val="000000" w:themeColor="text1"/>
                <w:sz w:val="20"/>
                <w:szCs w:val="20"/>
                <w:lang w:val="en" w:eastAsia="en-GB"/>
                <w:rPrChange w:id="2980" w:author="Simon Cope" w:date="2021-03-02T09:34:00Z">
                  <w:rPr>
                    <w:rFonts w:ascii="Arial" w:eastAsia="Times New Roman" w:hAnsi="Arial" w:cs="Arial"/>
                    <w:lang w:val="en" w:eastAsia="en-GB"/>
                  </w:rPr>
                </w:rPrChange>
              </w:rPr>
              <w:t xml:space="preserve"> and Pastoral Support</w:t>
            </w:r>
          </w:p>
          <w:p w14:paraId="2CFF38A6" w14:textId="77777777" w:rsidR="00D226BA" w:rsidRPr="00065961" w:rsidRDefault="00D226BA" w:rsidP="00D226BA">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981" w:author="Simon Cope" w:date="2021-03-02T09:34:00Z">
                  <w:rPr>
                    <w:rFonts w:ascii="Arial" w:eastAsia="Times New Roman" w:hAnsi="Arial" w:cs="Arial"/>
                    <w:lang w:val="en" w:eastAsia="en-GB"/>
                  </w:rPr>
                </w:rPrChange>
              </w:rPr>
            </w:pPr>
          </w:p>
          <w:p w14:paraId="562D081A" w14:textId="3FB2C7F8" w:rsidR="00D226BA" w:rsidRPr="00065961" w:rsidRDefault="00D226BA" w:rsidP="00D226BA">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98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2983" w:author="Simon Cope" w:date="2021-03-02T09:34:00Z">
                  <w:rPr>
                    <w:rFonts w:ascii="Arial" w:eastAsia="Times New Roman" w:hAnsi="Arial" w:cs="Arial"/>
                    <w:lang w:val="en" w:eastAsia="en-GB"/>
                  </w:rPr>
                </w:rPrChange>
              </w:rPr>
              <w:t>Music Dance &amp; Drama</w:t>
            </w:r>
          </w:p>
          <w:p w14:paraId="582FBE3E" w14:textId="77777777" w:rsidR="00D226BA" w:rsidRPr="00065961" w:rsidRDefault="00D226BA" w:rsidP="00EE4DA9">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2984" w:author="Simon Cope" w:date="2021-03-02T09:34:00Z">
                  <w:rPr>
                    <w:rFonts w:ascii="Arial" w:eastAsia="Times New Roman" w:hAnsi="Arial" w:cs="Arial"/>
                    <w:lang w:val="en" w:eastAsia="en-GB"/>
                  </w:rPr>
                </w:rPrChange>
              </w:rPr>
            </w:pPr>
          </w:p>
        </w:tc>
        <w:tc>
          <w:tcPr>
            <w:tcW w:w="0" w:type="dxa"/>
            <w:shd w:val="clear" w:color="auto" w:fill="FF0000"/>
            <w:vAlign w:val="center"/>
            <w:tcPrChange w:id="2985" w:author="Simon Cope" w:date="2021-03-02T10:20:00Z">
              <w:tcPr>
                <w:tcW w:w="1276" w:type="dxa"/>
                <w:vAlign w:val="center"/>
              </w:tcPr>
            </w:tcPrChange>
          </w:tcPr>
          <w:p w14:paraId="3AA24676" w14:textId="77777777" w:rsidR="00D226BA" w:rsidRPr="00065961" w:rsidRDefault="00D226BA"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2986" w:author="Simon Cope" w:date="2021-03-02T09:34:00Z">
                  <w:rPr>
                    <w:rFonts w:ascii="Arial" w:hAnsi="Arial" w:cs="Arial"/>
                    <w:b/>
                    <w:bCs/>
                    <w:color w:val="92D050"/>
                    <w:u w:val="single"/>
                  </w:rPr>
                </w:rPrChange>
              </w:rPr>
            </w:pPr>
          </w:p>
        </w:tc>
        <w:tc>
          <w:tcPr>
            <w:tcW w:w="0" w:type="dxa"/>
            <w:tcPrChange w:id="2987" w:author="Simon Cope" w:date="2021-03-02T10:20:00Z">
              <w:tcPr>
                <w:tcW w:w="8788" w:type="dxa"/>
              </w:tcPr>
            </w:tcPrChange>
          </w:tcPr>
          <w:p w14:paraId="2D3D3B44" w14:textId="77777777" w:rsidR="001B0204" w:rsidRPr="00065961" w:rsidRDefault="00FC4505" w:rsidP="008209D7">
            <w:pPr>
              <w:pStyle w:val="ListParagraph"/>
              <w:numPr>
                <w:ilvl w:val="0"/>
                <w:numId w:val="67"/>
              </w:numPr>
              <w:spacing w:after="0" w:line="240" w:lineRule="auto"/>
              <w:ind w:left="365"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2988"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2989" w:author="Simon Cope" w:date="2021-03-02T09:34:00Z">
                  <w:rPr>
                    <w:rFonts w:ascii="Arial" w:eastAsia="Times New Roman" w:hAnsi="Arial" w:cs="Arial"/>
                    <w:color w:val="0B0C0C"/>
                    <w:lang w:eastAsia="en-GB"/>
                  </w:rPr>
                </w:rPrChange>
              </w:rPr>
              <w:t xml:space="preserve">Singing, wind and brass instrument playing can be undertaken in line with </w:t>
            </w:r>
          </w:p>
          <w:p w14:paraId="25A6A5FE" w14:textId="3B4DE3D3" w:rsidR="00DD5F02" w:rsidRPr="00065961" w:rsidRDefault="00405C79" w:rsidP="00DD5F02">
            <w:pPr>
              <w:pStyle w:val="ListParagraph"/>
              <w:spacing w:after="0" w:line="240" w:lineRule="auto"/>
              <w:ind w:left="36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2990" w:author="Simon Cope" w:date="2021-03-02T09:34:00Z">
                  <w:rPr>
                    <w:rFonts w:ascii="Arial" w:eastAsia="Times New Roman" w:hAnsi="Arial" w:cs="Arial"/>
                    <w:color w:val="0B0C0C"/>
                    <w:lang w:eastAsia="en-GB"/>
                  </w:rPr>
                </w:rPrChange>
              </w:rPr>
            </w:pPr>
            <w:ins w:id="2991" w:author="Simon Cope" w:date="2021-03-02T19:33:00Z">
              <w:r>
                <w:rPr>
                  <w:rFonts w:eastAsia="Times New Roman" w:cstheme="minorHAnsi"/>
                  <w:color w:val="000000" w:themeColor="text1"/>
                  <w:sz w:val="20"/>
                  <w:szCs w:val="20"/>
                  <w:lang w:eastAsia="en-GB"/>
                </w:rPr>
                <w:fldChar w:fldCharType="begin"/>
              </w:r>
              <w:r>
                <w:rPr>
                  <w:rFonts w:eastAsia="Times New Roman" w:cstheme="minorHAnsi"/>
                  <w:color w:val="000000" w:themeColor="text1"/>
                  <w:sz w:val="20"/>
                  <w:szCs w:val="20"/>
                  <w:lang w:eastAsia="en-GB"/>
                </w:rPr>
                <w:instrText xml:space="preserve"> HYPERLINK "</w:instrText>
              </w:r>
            </w:ins>
            <w:r w:rsidRPr="00405C79">
              <w:rPr>
                <w:rFonts w:cstheme="minorHAnsi"/>
                <w:color w:val="000000" w:themeColor="text1"/>
                <w:sz w:val="20"/>
                <w:szCs w:val="20"/>
                <w:rPrChange w:id="2992" w:author="Simon Cope" w:date="2021-03-02T19:33:00Z">
                  <w:rPr>
                    <w:rStyle w:val="Hyperlink"/>
                    <w:rFonts w:ascii="Arial" w:eastAsia="Times New Roman" w:hAnsi="Arial" w:cs="Arial"/>
                    <w:lang w:eastAsia="en-GB"/>
                  </w:rPr>
                </w:rPrChange>
              </w:rPr>
              <w:instrText>https://www.gov.uk/guidance/working-safely-during-coronavirus-covid-19/performing-art</w:instrText>
            </w:r>
            <w:ins w:id="2993" w:author="Simon Cope" w:date="2021-03-02T19:33:00Z">
              <w:r>
                <w:rPr>
                  <w:rStyle w:val="Hyperlink"/>
                  <w:rFonts w:eastAsia="Times New Roman" w:cstheme="minorHAnsi"/>
                  <w:color w:val="000000" w:themeColor="text1"/>
                  <w:sz w:val="20"/>
                  <w:szCs w:val="20"/>
                  <w:u w:val="none"/>
                  <w:lang w:eastAsia="en-GB"/>
                </w:rPr>
                <w:instrText>s</w:instrText>
              </w:r>
              <w:r>
                <w:rPr>
                  <w:rFonts w:eastAsia="Times New Roman" w:cstheme="minorHAnsi"/>
                  <w:color w:val="000000" w:themeColor="text1"/>
                  <w:sz w:val="20"/>
                  <w:szCs w:val="20"/>
                  <w:lang w:eastAsia="en-GB"/>
                </w:rPr>
                <w:instrText xml:space="preserve">" </w:instrText>
              </w:r>
              <w:r>
                <w:rPr>
                  <w:rFonts w:eastAsia="Times New Roman" w:cstheme="minorHAnsi"/>
                  <w:color w:val="000000" w:themeColor="text1"/>
                  <w:sz w:val="20"/>
                  <w:szCs w:val="20"/>
                  <w:lang w:eastAsia="en-GB"/>
                </w:rPr>
                <w:fldChar w:fldCharType="separate"/>
              </w:r>
            </w:ins>
            <w:r w:rsidRPr="00946A5D">
              <w:rPr>
                <w:rStyle w:val="Hyperlink"/>
                <w:rFonts w:eastAsia="Times New Roman" w:cstheme="minorHAnsi"/>
                <w:sz w:val="20"/>
                <w:szCs w:val="20"/>
                <w:lang w:eastAsia="en-GB"/>
                <w:rPrChange w:id="2994" w:author="Simon Cope" w:date="2021-03-02T19:33:00Z">
                  <w:rPr>
                    <w:rStyle w:val="Hyperlink"/>
                    <w:rFonts w:ascii="Arial" w:eastAsia="Times New Roman" w:hAnsi="Arial" w:cs="Arial"/>
                    <w:lang w:eastAsia="en-GB"/>
                  </w:rPr>
                </w:rPrChange>
              </w:rPr>
              <w:t>https://www.gov.uk/guidance/working-safely-during-coronavirus-covid-19/performing-art</w:t>
            </w:r>
            <w:del w:id="2995" w:author="Simon Cope" w:date="2021-03-02T19:33:00Z">
              <w:r w:rsidRPr="00946A5D" w:rsidDel="00405C79">
                <w:rPr>
                  <w:rStyle w:val="Hyperlink"/>
                  <w:rFonts w:eastAsia="Times New Roman" w:cstheme="minorHAnsi"/>
                  <w:sz w:val="20"/>
                  <w:szCs w:val="20"/>
                  <w:lang w:eastAsia="en-GB"/>
                  <w:rPrChange w:id="2996" w:author="Simon Cope" w:date="2021-03-02T19:33:00Z">
                    <w:rPr>
                      <w:rStyle w:val="Hyperlink"/>
                      <w:rFonts w:ascii="Arial" w:eastAsia="Times New Roman" w:hAnsi="Arial" w:cs="Arial"/>
                      <w:lang w:eastAsia="en-GB"/>
                    </w:rPr>
                  </w:rPrChange>
                </w:rPr>
                <w:delText>s</w:delText>
              </w:r>
            </w:del>
            <w:ins w:id="2997" w:author="Simon Cope" w:date="2021-03-02T19:33:00Z">
              <w:r w:rsidRPr="00946A5D">
                <w:rPr>
                  <w:rStyle w:val="Hyperlink"/>
                  <w:rFonts w:eastAsia="Times New Roman" w:cstheme="minorHAnsi"/>
                  <w:sz w:val="20"/>
                  <w:szCs w:val="20"/>
                  <w:lang w:eastAsia="en-GB"/>
                </w:rPr>
                <w:t>s</w:t>
              </w:r>
              <w:r>
                <w:rPr>
                  <w:rFonts w:eastAsia="Times New Roman" w:cstheme="minorHAnsi"/>
                  <w:color w:val="000000" w:themeColor="text1"/>
                  <w:sz w:val="20"/>
                  <w:szCs w:val="20"/>
                  <w:lang w:eastAsia="en-GB"/>
                </w:rPr>
                <w:fldChar w:fldCharType="end"/>
              </w:r>
              <w:r>
                <w:rPr>
                  <w:rStyle w:val="Hyperlink"/>
                  <w:rFonts w:eastAsia="Times New Roman" w:cstheme="minorHAnsi"/>
                  <w:color w:val="000000" w:themeColor="text1"/>
                  <w:sz w:val="20"/>
                  <w:szCs w:val="20"/>
                  <w:u w:val="none"/>
                  <w:lang w:eastAsia="en-GB"/>
                </w:rPr>
                <w:t xml:space="preserve"> </w:t>
              </w:r>
            </w:ins>
            <w:r w:rsidR="00DD5F02" w:rsidRPr="00065961">
              <w:rPr>
                <w:rFonts w:eastAsia="Times New Roman" w:cstheme="minorHAnsi"/>
                <w:color w:val="000000" w:themeColor="text1"/>
                <w:sz w:val="20"/>
                <w:szCs w:val="20"/>
                <w:lang w:eastAsia="en-GB"/>
                <w:rPrChange w:id="2998" w:author="Simon Cope" w:date="2021-03-02T09:34:00Z">
                  <w:rPr>
                    <w:rFonts w:ascii="Arial" w:eastAsia="Times New Roman" w:hAnsi="Arial" w:cs="Arial"/>
                    <w:color w:val="0B0C0C"/>
                    <w:lang w:eastAsia="en-GB"/>
                  </w:rPr>
                </w:rPrChange>
              </w:rPr>
              <w:br/>
            </w:r>
          </w:p>
          <w:p w14:paraId="4CEA0833" w14:textId="4EEDBE39" w:rsidR="00FC4505" w:rsidRPr="00065961" w:rsidRDefault="00DD5F02" w:rsidP="00FA4FA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2999" w:author="Simon Cope" w:date="2021-03-02T09:34:00Z">
                  <w:rPr>
                    <w:rFonts w:ascii="Arial" w:hAnsi="Arial" w:cs="Arial"/>
                    <w:color w:val="0B0C0C"/>
                  </w:rPr>
                </w:rPrChange>
              </w:rPr>
            </w:pPr>
            <w:r w:rsidRPr="00065961">
              <w:rPr>
                <w:rFonts w:eastAsia="Times New Roman" w:cstheme="minorHAnsi"/>
                <w:color w:val="000000" w:themeColor="text1"/>
                <w:sz w:val="20"/>
                <w:szCs w:val="20"/>
                <w:lang w:eastAsia="en-GB"/>
                <w:rPrChange w:id="3000" w:author="Simon Cope" w:date="2021-03-02T09:34:00Z">
                  <w:rPr>
                    <w:rFonts w:ascii="Arial" w:eastAsia="Times New Roman" w:hAnsi="Arial" w:cs="Arial"/>
                    <w:color w:val="0B0C0C"/>
                    <w:lang w:eastAsia="en-GB"/>
                  </w:rPr>
                </w:rPrChange>
              </w:rPr>
              <w:t>M</w:t>
            </w:r>
            <w:r w:rsidR="00FC4505" w:rsidRPr="00065961">
              <w:rPr>
                <w:rFonts w:cstheme="minorHAnsi"/>
                <w:color w:val="000000" w:themeColor="text1"/>
                <w:sz w:val="20"/>
                <w:szCs w:val="20"/>
                <w:rPrChange w:id="3001" w:author="Simon Cope" w:date="2021-03-02T09:34:00Z">
                  <w:rPr>
                    <w:rFonts w:ascii="Arial" w:hAnsi="Arial" w:cs="Arial"/>
                    <w:color w:val="0B0C0C"/>
                  </w:rPr>
                </w:rPrChange>
              </w:rPr>
              <w:t>ini</w:t>
            </w:r>
            <w:r w:rsidRPr="00065961">
              <w:rPr>
                <w:rFonts w:cstheme="minorHAnsi"/>
                <w:color w:val="000000" w:themeColor="text1"/>
                <w:sz w:val="20"/>
                <w:szCs w:val="20"/>
                <w:rPrChange w:id="3002" w:author="Simon Cope" w:date="2021-03-02T09:34:00Z">
                  <w:rPr>
                    <w:rFonts w:ascii="Arial" w:hAnsi="Arial" w:cs="Arial"/>
                    <w:color w:val="0B0C0C"/>
                  </w:rPr>
                </w:rPrChange>
              </w:rPr>
              <w:t>m</w:t>
            </w:r>
            <w:r w:rsidR="00FC4505" w:rsidRPr="00065961">
              <w:rPr>
                <w:rFonts w:cstheme="minorHAnsi"/>
                <w:color w:val="000000" w:themeColor="text1"/>
                <w:sz w:val="20"/>
                <w:szCs w:val="20"/>
                <w:rPrChange w:id="3003" w:author="Simon Cope" w:date="2021-03-02T09:34:00Z">
                  <w:rPr>
                    <w:rFonts w:ascii="Arial" w:hAnsi="Arial" w:cs="Arial"/>
                    <w:color w:val="0B0C0C"/>
                  </w:rPr>
                </w:rPrChange>
              </w:rPr>
              <w:t xml:space="preserve">ising </w:t>
            </w:r>
            <w:r w:rsidR="00DB7435" w:rsidRPr="00065961">
              <w:rPr>
                <w:rFonts w:cstheme="minorHAnsi"/>
                <w:color w:val="000000" w:themeColor="text1"/>
                <w:sz w:val="20"/>
                <w:szCs w:val="20"/>
                <w:rPrChange w:id="3004" w:author="Simon Cope" w:date="2021-03-02T09:34:00Z">
                  <w:rPr>
                    <w:rFonts w:ascii="Arial" w:hAnsi="Arial" w:cs="Arial"/>
                    <w:color w:val="0B0C0C"/>
                  </w:rPr>
                </w:rPrChange>
              </w:rPr>
              <w:t>Contact Between Individuals</w:t>
            </w:r>
          </w:p>
          <w:p w14:paraId="0C48D960" w14:textId="77777777" w:rsidR="00DD5F02" w:rsidRPr="00065961" w:rsidRDefault="00DD5F02" w:rsidP="00DD5F02">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05"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06" w:author="Simon Cope" w:date="2021-03-02T09:34:00Z">
                  <w:rPr>
                    <w:rFonts w:ascii="Arial" w:hAnsi="Arial" w:cs="Arial"/>
                    <w:color w:val="0B0C0C"/>
                    <w:sz w:val="22"/>
                    <w:szCs w:val="22"/>
                  </w:rPr>
                </w:rPrChange>
              </w:rPr>
              <w:t xml:space="preserve">The school will do </w:t>
            </w:r>
            <w:r w:rsidR="00FC4505" w:rsidRPr="00065961">
              <w:rPr>
                <w:rFonts w:asciiTheme="minorHAnsi" w:hAnsiTheme="minorHAnsi" w:cstheme="minorHAnsi"/>
                <w:color w:val="000000" w:themeColor="text1"/>
                <w:sz w:val="20"/>
                <w:szCs w:val="20"/>
                <w:rPrChange w:id="3007" w:author="Simon Cope" w:date="2021-03-02T09:34:00Z">
                  <w:rPr>
                    <w:rFonts w:ascii="Arial" w:hAnsi="Arial" w:cs="Arial"/>
                    <w:color w:val="0B0C0C"/>
                    <w:sz w:val="22"/>
                    <w:szCs w:val="22"/>
                  </w:rPr>
                </w:rPrChange>
              </w:rPr>
              <w:t>everything possible to minimise contacts and mixing</w:t>
            </w:r>
            <w:r w:rsidRPr="00065961">
              <w:rPr>
                <w:rFonts w:asciiTheme="minorHAnsi" w:hAnsiTheme="minorHAnsi" w:cstheme="minorHAnsi"/>
                <w:color w:val="000000" w:themeColor="text1"/>
                <w:sz w:val="20"/>
                <w:szCs w:val="20"/>
                <w:rPrChange w:id="3008" w:author="Simon Cope" w:date="2021-03-02T09:34:00Z">
                  <w:rPr>
                    <w:rFonts w:ascii="Arial" w:hAnsi="Arial" w:cs="Arial"/>
                    <w:color w:val="0B0C0C"/>
                    <w:sz w:val="22"/>
                    <w:szCs w:val="22"/>
                  </w:rPr>
                </w:rPrChange>
              </w:rPr>
              <w:t xml:space="preserve"> </w:t>
            </w:r>
            <w:r w:rsidR="00FC4505" w:rsidRPr="00065961">
              <w:rPr>
                <w:rFonts w:asciiTheme="minorHAnsi" w:hAnsiTheme="minorHAnsi" w:cstheme="minorHAnsi"/>
                <w:color w:val="000000" w:themeColor="text1"/>
                <w:sz w:val="20"/>
                <w:szCs w:val="20"/>
                <w:rPrChange w:id="3009" w:author="Simon Cope" w:date="2021-03-02T09:34:00Z">
                  <w:rPr>
                    <w:rFonts w:ascii="Arial" w:hAnsi="Arial" w:cs="Arial"/>
                    <w:color w:val="0B0C0C"/>
                    <w:sz w:val="22"/>
                    <w:szCs w:val="22"/>
                  </w:rPr>
                </w:rPrChange>
              </w:rPr>
              <w:t xml:space="preserve">to reduce the number of contacts between pupils and students, and staff. </w:t>
            </w:r>
          </w:p>
          <w:p w14:paraId="6ECAB4C3" w14:textId="77777777" w:rsidR="005F5F54" w:rsidRPr="00065961" w:rsidRDefault="00FC4505" w:rsidP="00DD5F02">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1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11" w:author="Simon Cope" w:date="2021-03-02T09:34:00Z">
                  <w:rPr>
                    <w:rFonts w:ascii="Arial" w:hAnsi="Arial" w:cs="Arial"/>
                    <w:color w:val="0B0C0C"/>
                    <w:sz w:val="22"/>
                    <w:szCs w:val="22"/>
                  </w:rPr>
                </w:rPrChange>
              </w:rPr>
              <w:t xml:space="preserve">This </w:t>
            </w:r>
            <w:r w:rsidR="005F5F54" w:rsidRPr="00065961">
              <w:rPr>
                <w:rFonts w:asciiTheme="minorHAnsi" w:hAnsiTheme="minorHAnsi" w:cstheme="minorHAnsi"/>
                <w:color w:val="000000" w:themeColor="text1"/>
                <w:sz w:val="20"/>
                <w:szCs w:val="20"/>
                <w:rPrChange w:id="3012" w:author="Simon Cope" w:date="2021-03-02T09:34:00Z">
                  <w:rPr>
                    <w:rFonts w:ascii="Arial" w:hAnsi="Arial" w:cs="Arial"/>
                    <w:color w:val="0B0C0C"/>
                    <w:sz w:val="22"/>
                    <w:szCs w:val="22"/>
                  </w:rPr>
                </w:rPrChange>
              </w:rPr>
              <w:t xml:space="preserve">will </w:t>
            </w:r>
            <w:r w:rsidRPr="00065961">
              <w:rPr>
                <w:rFonts w:asciiTheme="minorHAnsi" w:hAnsiTheme="minorHAnsi" w:cstheme="minorHAnsi"/>
                <w:color w:val="000000" w:themeColor="text1"/>
                <w:sz w:val="20"/>
                <w:szCs w:val="20"/>
                <w:rPrChange w:id="3013" w:author="Simon Cope" w:date="2021-03-02T09:34:00Z">
                  <w:rPr>
                    <w:rFonts w:ascii="Arial" w:hAnsi="Arial" w:cs="Arial"/>
                    <w:color w:val="0B0C0C"/>
                    <w:sz w:val="22"/>
                    <w:szCs w:val="22"/>
                  </w:rPr>
                </w:rPrChange>
              </w:rPr>
              <w:t xml:space="preserve">be achieved through keeping groups separate (in bubbles) </w:t>
            </w:r>
            <w:r w:rsidRPr="00065961">
              <w:rPr>
                <w:rFonts w:asciiTheme="minorHAnsi" w:hAnsiTheme="minorHAnsi" w:cstheme="minorHAnsi"/>
                <w:b/>
                <w:bCs/>
                <w:color w:val="000000" w:themeColor="text1"/>
                <w:sz w:val="20"/>
                <w:szCs w:val="20"/>
                <w:rPrChange w:id="3014" w:author="Simon Cope" w:date="2021-03-02T09:34:00Z">
                  <w:rPr>
                    <w:rFonts w:ascii="Arial" w:hAnsi="Arial" w:cs="Arial"/>
                    <w:b/>
                    <w:bCs/>
                    <w:color w:val="0B0C0C"/>
                    <w:sz w:val="22"/>
                    <w:szCs w:val="22"/>
                  </w:rPr>
                </w:rPrChange>
              </w:rPr>
              <w:t>and</w:t>
            </w:r>
            <w:r w:rsidRPr="00065961">
              <w:rPr>
                <w:rFonts w:asciiTheme="minorHAnsi" w:hAnsiTheme="minorHAnsi" w:cstheme="minorHAnsi"/>
                <w:color w:val="000000" w:themeColor="text1"/>
                <w:sz w:val="20"/>
                <w:szCs w:val="20"/>
                <w:rPrChange w:id="3015" w:author="Simon Cope" w:date="2021-03-02T09:34:00Z">
                  <w:rPr>
                    <w:rFonts w:ascii="Arial" w:hAnsi="Arial" w:cs="Arial"/>
                    <w:color w:val="0B0C0C"/>
                    <w:sz w:val="22"/>
                    <w:szCs w:val="22"/>
                  </w:rPr>
                </w:rPrChange>
              </w:rPr>
              <w:t xml:space="preserve"> through maintaining the social distance between individuals. </w:t>
            </w:r>
          </w:p>
          <w:p w14:paraId="76E8EF52" w14:textId="77777777" w:rsidR="00E46F3B" w:rsidRPr="00065961" w:rsidRDefault="00E46F3B" w:rsidP="00DD5F02">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1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17" w:author="Simon Cope" w:date="2021-03-02T09:34:00Z">
                  <w:rPr>
                    <w:rFonts w:ascii="Arial" w:hAnsi="Arial" w:cs="Arial"/>
                    <w:color w:val="0B0C0C"/>
                    <w:sz w:val="22"/>
                    <w:szCs w:val="22"/>
                  </w:rPr>
                </w:rPrChange>
              </w:rPr>
              <w:t>T</w:t>
            </w:r>
            <w:r w:rsidR="00FC4505" w:rsidRPr="00065961">
              <w:rPr>
                <w:rFonts w:asciiTheme="minorHAnsi" w:hAnsiTheme="minorHAnsi" w:cstheme="minorHAnsi"/>
                <w:color w:val="000000" w:themeColor="text1"/>
                <w:sz w:val="20"/>
                <w:szCs w:val="20"/>
                <w:rPrChange w:id="3018" w:author="Simon Cope" w:date="2021-03-02T09:34:00Z">
                  <w:rPr>
                    <w:rFonts w:ascii="Arial" w:hAnsi="Arial" w:cs="Arial"/>
                    <w:color w:val="0B0C0C"/>
                    <w:sz w:val="22"/>
                    <w:szCs w:val="22"/>
                  </w:rPr>
                </w:rPrChange>
              </w:rPr>
              <w:t xml:space="preserve">he balance between </w:t>
            </w:r>
            <w:r w:rsidRPr="00065961">
              <w:rPr>
                <w:rFonts w:asciiTheme="minorHAnsi" w:hAnsiTheme="minorHAnsi" w:cstheme="minorHAnsi"/>
                <w:color w:val="000000" w:themeColor="text1"/>
                <w:sz w:val="20"/>
                <w:szCs w:val="20"/>
                <w:rPrChange w:id="3019" w:author="Simon Cope" w:date="2021-03-02T09:34:00Z">
                  <w:rPr>
                    <w:rFonts w:ascii="Arial" w:hAnsi="Arial" w:cs="Arial"/>
                    <w:color w:val="0B0C0C"/>
                    <w:sz w:val="22"/>
                    <w:szCs w:val="22"/>
                  </w:rPr>
                </w:rPrChange>
              </w:rPr>
              <w:t xml:space="preserve">both measures </w:t>
            </w:r>
            <w:r w:rsidR="00FC4505" w:rsidRPr="00065961">
              <w:rPr>
                <w:rFonts w:asciiTheme="minorHAnsi" w:hAnsiTheme="minorHAnsi" w:cstheme="minorHAnsi"/>
                <w:color w:val="000000" w:themeColor="text1"/>
                <w:sz w:val="20"/>
                <w:szCs w:val="20"/>
                <w:rPrChange w:id="3020" w:author="Simon Cope" w:date="2021-03-02T09:34:00Z">
                  <w:rPr>
                    <w:rFonts w:ascii="Arial" w:hAnsi="Arial" w:cs="Arial"/>
                    <w:color w:val="0B0C0C"/>
                    <w:sz w:val="22"/>
                    <w:szCs w:val="22"/>
                  </w:rPr>
                </w:rPrChange>
              </w:rPr>
              <w:t xml:space="preserve">will change depending on the age of pupils, the layout of the building, and the feasibility of keeping groups separate from each other while offering a broad curriculum. </w:t>
            </w:r>
          </w:p>
          <w:p w14:paraId="49496817" w14:textId="6B8C192A" w:rsidR="00FC4505" w:rsidRPr="00065961" w:rsidRDefault="00E46F3B" w:rsidP="00FA4FA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2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22" w:author="Simon Cope" w:date="2021-03-02T09:34:00Z">
                  <w:rPr>
                    <w:rFonts w:ascii="Arial" w:hAnsi="Arial" w:cs="Arial"/>
                    <w:color w:val="0B0C0C"/>
                    <w:sz w:val="22"/>
                    <w:szCs w:val="22"/>
                  </w:rPr>
                </w:rPrChange>
              </w:rPr>
              <w:t>S</w:t>
            </w:r>
            <w:r w:rsidR="00FC4505" w:rsidRPr="00065961">
              <w:rPr>
                <w:rFonts w:asciiTheme="minorHAnsi" w:hAnsiTheme="minorHAnsi" w:cstheme="minorHAnsi"/>
                <w:color w:val="000000" w:themeColor="text1"/>
                <w:sz w:val="20"/>
                <w:szCs w:val="20"/>
                <w:rPrChange w:id="3023" w:author="Simon Cope" w:date="2021-03-02T09:34:00Z">
                  <w:rPr>
                    <w:rFonts w:ascii="Arial" w:hAnsi="Arial" w:cs="Arial"/>
                    <w:color w:val="0B0C0C"/>
                    <w:sz w:val="22"/>
                    <w:szCs w:val="22"/>
                  </w:rPr>
                </w:rPrChange>
              </w:rPr>
              <w:t xml:space="preserve">taff </w:t>
            </w:r>
            <w:r w:rsidRPr="00065961">
              <w:rPr>
                <w:rFonts w:asciiTheme="minorHAnsi" w:hAnsiTheme="minorHAnsi" w:cstheme="minorHAnsi"/>
                <w:color w:val="000000" w:themeColor="text1"/>
                <w:sz w:val="20"/>
                <w:szCs w:val="20"/>
                <w:rPrChange w:id="3024" w:author="Simon Cope" w:date="2021-03-02T09:34:00Z">
                  <w:rPr>
                    <w:rFonts w:ascii="Arial" w:hAnsi="Arial" w:cs="Arial"/>
                    <w:color w:val="0B0C0C"/>
                    <w:sz w:val="22"/>
                    <w:szCs w:val="22"/>
                  </w:rPr>
                </w:rPrChange>
              </w:rPr>
              <w:t xml:space="preserve">will </w:t>
            </w:r>
            <w:r w:rsidR="00FC4505" w:rsidRPr="00065961">
              <w:rPr>
                <w:rFonts w:asciiTheme="minorHAnsi" w:hAnsiTheme="minorHAnsi" w:cstheme="minorHAnsi"/>
                <w:color w:val="000000" w:themeColor="text1"/>
                <w:sz w:val="20"/>
                <w:szCs w:val="20"/>
                <w:rPrChange w:id="3025" w:author="Simon Cope" w:date="2021-03-02T09:34:00Z">
                  <w:rPr>
                    <w:rFonts w:ascii="Arial" w:hAnsi="Arial" w:cs="Arial"/>
                    <w:color w:val="0B0C0C"/>
                    <w:sz w:val="22"/>
                    <w:szCs w:val="22"/>
                  </w:rPr>
                </w:rPrChange>
              </w:rPr>
              <w:t>try and keep their distance from pupils and other staff as much as they can, ideally 2 metres from other adults.</w:t>
            </w:r>
          </w:p>
          <w:p w14:paraId="202B12D9" w14:textId="4730FA81" w:rsidR="00FC4505" w:rsidRPr="00065961" w:rsidRDefault="007461E7" w:rsidP="00FA4FA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2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27" w:author="Simon Cope" w:date="2021-03-02T09:34:00Z">
                  <w:rPr>
                    <w:rFonts w:ascii="Arial" w:hAnsi="Arial" w:cs="Arial"/>
                    <w:color w:val="0B0C0C"/>
                    <w:sz w:val="22"/>
                    <w:szCs w:val="22"/>
                  </w:rPr>
                </w:rPrChange>
              </w:rPr>
              <w:t xml:space="preserve">Reduction in group sizes may be </w:t>
            </w:r>
            <w:r w:rsidR="004302D2" w:rsidRPr="00065961">
              <w:rPr>
                <w:rFonts w:asciiTheme="minorHAnsi" w:hAnsiTheme="minorHAnsi" w:cstheme="minorHAnsi"/>
                <w:color w:val="000000" w:themeColor="text1"/>
                <w:sz w:val="20"/>
                <w:szCs w:val="20"/>
                <w:rPrChange w:id="3028" w:author="Simon Cope" w:date="2021-03-02T09:34:00Z">
                  <w:rPr>
                    <w:rFonts w:ascii="Arial" w:hAnsi="Arial" w:cs="Arial"/>
                    <w:color w:val="0B0C0C"/>
                    <w:sz w:val="22"/>
                    <w:szCs w:val="22"/>
                  </w:rPr>
                </w:rPrChange>
              </w:rPr>
              <w:t xml:space="preserve">employed </w:t>
            </w:r>
            <w:r w:rsidRPr="00065961">
              <w:rPr>
                <w:rFonts w:asciiTheme="minorHAnsi" w:hAnsiTheme="minorHAnsi" w:cstheme="minorHAnsi"/>
                <w:color w:val="000000" w:themeColor="text1"/>
                <w:sz w:val="20"/>
                <w:szCs w:val="20"/>
                <w:rPrChange w:id="3029" w:author="Simon Cope" w:date="2021-03-02T09:34:00Z">
                  <w:rPr>
                    <w:rFonts w:ascii="Arial" w:hAnsi="Arial" w:cs="Arial"/>
                    <w:color w:val="0B0C0C"/>
                    <w:sz w:val="22"/>
                    <w:szCs w:val="22"/>
                  </w:rPr>
                </w:rPrChange>
              </w:rPr>
              <w:t xml:space="preserve">to achieve social distancing during </w:t>
            </w:r>
            <w:r w:rsidR="004302D2" w:rsidRPr="00065961">
              <w:rPr>
                <w:rFonts w:asciiTheme="minorHAnsi" w:hAnsiTheme="minorHAnsi" w:cstheme="minorHAnsi"/>
                <w:color w:val="000000" w:themeColor="text1"/>
                <w:sz w:val="20"/>
                <w:szCs w:val="20"/>
                <w:rPrChange w:id="3030" w:author="Simon Cope" w:date="2021-03-02T09:34:00Z">
                  <w:rPr>
                    <w:rFonts w:ascii="Arial" w:hAnsi="Arial" w:cs="Arial"/>
                    <w:color w:val="0B0C0C"/>
                    <w:sz w:val="22"/>
                    <w:szCs w:val="22"/>
                  </w:rPr>
                </w:rPrChange>
              </w:rPr>
              <w:t>m</w:t>
            </w:r>
            <w:r w:rsidR="00FC4505" w:rsidRPr="00065961">
              <w:rPr>
                <w:rFonts w:asciiTheme="minorHAnsi" w:hAnsiTheme="minorHAnsi" w:cstheme="minorHAnsi"/>
                <w:color w:val="000000" w:themeColor="text1"/>
                <w:sz w:val="20"/>
                <w:szCs w:val="20"/>
                <w:rPrChange w:id="3031" w:author="Simon Cope" w:date="2021-03-02T09:34:00Z">
                  <w:rPr>
                    <w:rFonts w:ascii="Arial" w:hAnsi="Arial" w:cs="Arial"/>
                    <w:color w:val="0B0C0C"/>
                    <w:sz w:val="22"/>
                    <w:szCs w:val="22"/>
                  </w:rPr>
                </w:rPrChange>
              </w:rPr>
              <w:t>usic, dance and drama lessons</w:t>
            </w:r>
            <w:r w:rsidR="004302D2" w:rsidRPr="00065961">
              <w:rPr>
                <w:rFonts w:asciiTheme="minorHAnsi" w:hAnsiTheme="minorHAnsi" w:cstheme="minorHAnsi"/>
                <w:color w:val="000000" w:themeColor="text1"/>
                <w:sz w:val="20"/>
                <w:szCs w:val="20"/>
                <w:rPrChange w:id="3032" w:author="Simon Cope" w:date="2021-03-02T09:34:00Z">
                  <w:rPr>
                    <w:rFonts w:ascii="Arial" w:hAnsi="Arial" w:cs="Arial"/>
                    <w:color w:val="0B0C0C"/>
                    <w:sz w:val="22"/>
                    <w:szCs w:val="22"/>
                  </w:rPr>
                </w:rPrChange>
              </w:rPr>
              <w:t>.</w:t>
            </w:r>
          </w:p>
          <w:p w14:paraId="36C00376" w14:textId="1F9FF9C5" w:rsidR="00245FAE" w:rsidRPr="00065961" w:rsidRDefault="004302D2" w:rsidP="00A46825">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33"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34" w:author="Simon Cope" w:date="2021-03-02T09:34:00Z">
                  <w:rPr>
                    <w:rFonts w:ascii="Arial" w:hAnsi="Arial" w:cs="Arial"/>
                    <w:color w:val="0B0C0C"/>
                    <w:sz w:val="22"/>
                    <w:szCs w:val="22"/>
                  </w:rPr>
                </w:rPrChange>
              </w:rPr>
              <w:t>B</w:t>
            </w:r>
            <w:r w:rsidR="00FC4505" w:rsidRPr="00065961">
              <w:rPr>
                <w:rFonts w:asciiTheme="minorHAnsi" w:hAnsiTheme="minorHAnsi" w:cstheme="minorHAnsi"/>
                <w:color w:val="000000" w:themeColor="text1"/>
                <w:sz w:val="20"/>
                <w:szCs w:val="20"/>
                <w:rPrChange w:id="3035" w:author="Simon Cope" w:date="2021-03-02T09:34:00Z">
                  <w:rPr>
                    <w:rFonts w:ascii="Arial" w:hAnsi="Arial" w:cs="Arial"/>
                    <w:color w:val="0B0C0C"/>
                    <w:sz w:val="22"/>
                    <w:szCs w:val="22"/>
                  </w:rPr>
                </w:rPrChange>
              </w:rPr>
              <w:t xml:space="preserve">ackground or accompanying music </w:t>
            </w:r>
            <w:r w:rsidRPr="00065961">
              <w:rPr>
                <w:rFonts w:asciiTheme="minorHAnsi" w:hAnsiTheme="minorHAnsi" w:cstheme="minorHAnsi"/>
                <w:color w:val="000000" w:themeColor="text1"/>
                <w:sz w:val="20"/>
                <w:szCs w:val="20"/>
                <w:rPrChange w:id="3036" w:author="Simon Cope" w:date="2021-03-02T09:34:00Z">
                  <w:rPr>
                    <w:rFonts w:ascii="Arial" w:hAnsi="Arial" w:cs="Arial"/>
                    <w:color w:val="0B0C0C"/>
                    <w:sz w:val="22"/>
                    <w:szCs w:val="22"/>
                  </w:rPr>
                </w:rPrChange>
              </w:rPr>
              <w:t xml:space="preserve">will be kept at </w:t>
            </w:r>
            <w:r w:rsidR="00FC4505" w:rsidRPr="00065961">
              <w:rPr>
                <w:rFonts w:asciiTheme="minorHAnsi" w:hAnsiTheme="minorHAnsi" w:cstheme="minorHAnsi"/>
                <w:color w:val="000000" w:themeColor="text1"/>
                <w:sz w:val="20"/>
                <w:szCs w:val="20"/>
                <w:rPrChange w:id="3037" w:author="Simon Cope" w:date="2021-03-02T09:34:00Z">
                  <w:rPr>
                    <w:rFonts w:ascii="Arial" w:hAnsi="Arial" w:cs="Arial"/>
                    <w:color w:val="0B0C0C"/>
                    <w:sz w:val="22"/>
                    <w:szCs w:val="22"/>
                  </w:rPr>
                </w:rPrChange>
              </w:rPr>
              <w:t>levels which do not encourage teachers or other performers to raise their voices unduly</w:t>
            </w:r>
            <w:r w:rsidRPr="00065961">
              <w:rPr>
                <w:rFonts w:asciiTheme="minorHAnsi" w:hAnsiTheme="minorHAnsi" w:cstheme="minorHAnsi"/>
                <w:color w:val="000000" w:themeColor="text1"/>
                <w:sz w:val="20"/>
                <w:szCs w:val="20"/>
                <w:rPrChange w:id="3038" w:author="Simon Cope" w:date="2021-03-02T09:34:00Z">
                  <w:rPr>
                    <w:rFonts w:ascii="Arial" w:hAnsi="Arial" w:cs="Arial"/>
                    <w:color w:val="0B0C0C"/>
                    <w:sz w:val="22"/>
                    <w:szCs w:val="22"/>
                  </w:rPr>
                </w:rPrChange>
              </w:rPr>
              <w:t xml:space="preserve">, </w:t>
            </w:r>
            <w:r w:rsidR="00A46825" w:rsidRPr="00065961">
              <w:rPr>
                <w:rFonts w:asciiTheme="minorHAnsi" w:hAnsiTheme="minorHAnsi" w:cstheme="minorHAnsi"/>
                <w:color w:val="000000" w:themeColor="text1"/>
                <w:sz w:val="20"/>
                <w:szCs w:val="20"/>
                <w:rPrChange w:id="3039" w:author="Simon Cope" w:date="2021-03-02T09:34:00Z">
                  <w:rPr>
                    <w:rFonts w:ascii="Arial" w:hAnsi="Arial" w:cs="Arial"/>
                    <w:color w:val="0B0C0C"/>
                    <w:sz w:val="22"/>
                    <w:szCs w:val="22"/>
                  </w:rPr>
                </w:rPrChange>
              </w:rPr>
              <w:t xml:space="preserve">including where </w:t>
            </w:r>
            <w:proofErr w:type="gramStart"/>
            <w:r w:rsidR="00A46825" w:rsidRPr="00065961">
              <w:rPr>
                <w:rFonts w:asciiTheme="minorHAnsi" w:hAnsiTheme="minorHAnsi" w:cstheme="minorHAnsi"/>
                <w:color w:val="000000" w:themeColor="text1"/>
                <w:sz w:val="20"/>
                <w:szCs w:val="20"/>
                <w:rPrChange w:id="3040" w:author="Simon Cope" w:date="2021-03-02T09:34:00Z">
                  <w:rPr>
                    <w:rFonts w:ascii="Arial" w:hAnsi="Arial" w:cs="Arial"/>
                    <w:color w:val="0B0C0C"/>
                    <w:sz w:val="22"/>
                    <w:szCs w:val="22"/>
                  </w:rPr>
                </w:rPrChange>
              </w:rPr>
              <w:t xml:space="preserve">appropriate </w:t>
            </w:r>
            <w:r w:rsidR="00FC4505" w:rsidRPr="00065961">
              <w:rPr>
                <w:rFonts w:asciiTheme="minorHAnsi" w:hAnsiTheme="minorHAnsi" w:cstheme="minorHAnsi"/>
                <w:color w:val="000000" w:themeColor="text1"/>
                <w:sz w:val="20"/>
                <w:szCs w:val="20"/>
                <w:rPrChange w:id="3041" w:author="Simon Cope" w:date="2021-03-02T09:34:00Z">
                  <w:rPr>
                    <w:rFonts w:ascii="Arial" w:hAnsi="Arial" w:cs="Arial"/>
                    <w:color w:val="0B0C0C"/>
                    <w:sz w:val="22"/>
                    <w:szCs w:val="22"/>
                  </w:rPr>
                </w:rPrChange>
              </w:rPr>
              <w:t xml:space="preserve"> us</w:t>
            </w:r>
            <w:r w:rsidR="00A46825" w:rsidRPr="00065961">
              <w:rPr>
                <w:rFonts w:asciiTheme="minorHAnsi" w:hAnsiTheme="minorHAnsi" w:cstheme="minorHAnsi"/>
                <w:color w:val="000000" w:themeColor="text1"/>
                <w:sz w:val="20"/>
                <w:szCs w:val="20"/>
                <w:rPrChange w:id="3042" w:author="Simon Cope" w:date="2021-03-02T09:34:00Z">
                  <w:rPr>
                    <w:rFonts w:ascii="Arial" w:hAnsi="Arial" w:cs="Arial"/>
                    <w:color w:val="0B0C0C"/>
                    <w:sz w:val="22"/>
                    <w:szCs w:val="22"/>
                  </w:rPr>
                </w:rPrChange>
              </w:rPr>
              <w:t>ing</w:t>
            </w:r>
            <w:proofErr w:type="gramEnd"/>
            <w:r w:rsidR="00FC4505" w:rsidRPr="00065961">
              <w:rPr>
                <w:rFonts w:asciiTheme="minorHAnsi" w:hAnsiTheme="minorHAnsi" w:cstheme="minorHAnsi"/>
                <w:color w:val="000000" w:themeColor="text1"/>
                <w:sz w:val="20"/>
                <w:szCs w:val="20"/>
                <w:rPrChange w:id="3043" w:author="Simon Cope" w:date="2021-03-02T09:34:00Z">
                  <w:rPr>
                    <w:rFonts w:ascii="Arial" w:hAnsi="Arial" w:cs="Arial"/>
                    <w:color w:val="0B0C0C"/>
                    <w:sz w:val="22"/>
                    <w:szCs w:val="22"/>
                  </w:rPr>
                </w:rPrChange>
              </w:rPr>
              <w:t xml:space="preserve"> microphones </w:t>
            </w:r>
          </w:p>
          <w:p w14:paraId="355818FE" w14:textId="6FE9C837" w:rsidR="00A46825" w:rsidRPr="00065961" w:rsidRDefault="00245FAE" w:rsidP="00B6690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4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45" w:author="Simon Cope" w:date="2021-03-02T09:34:00Z">
                  <w:rPr>
                    <w:rFonts w:ascii="Arial" w:hAnsi="Arial" w:cs="Arial"/>
                    <w:color w:val="0B0C0C"/>
                  </w:rPr>
                </w:rPrChange>
              </w:rPr>
              <w:t xml:space="preserve">Use of microphones will be in accordance with </w:t>
            </w:r>
            <w:r w:rsidR="00F03BA8" w:rsidRPr="00065961">
              <w:rPr>
                <w:rFonts w:asciiTheme="minorHAnsi" w:hAnsiTheme="minorHAnsi" w:cstheme="minorHAnsi"/>
                <w:color w:val="000000" w:themeColor="text1"/>
                <w:sz w:val="20"/>
                <w:szCs w:val="20"/>
                <w:rPrChange w:id="3046" w:author="Simon Cope" w:date="2021-03-02T09:34:00Z">
                  <w:rPr>
                    <w:rFonts w:ascii="Arial" w:hAnsi="Arial" w:cs="Arial"/>
                    <w:color w:val="0B0C0C"/>
                  </w:rPr>
                </w:rPrChange>
              </w:rPr>
              <w:t>government guidelines on handling of equipmen</w:t>
            </w:r>
            <w:r w:rsidR="00646B55" w:rsidRPr="00065961">
              <w:rPr>
                <w:rFonts w:asciiTheme="minorHAnsi" w:hAnsiTheme="minorHAnsi" w:cstheme="minorHAnsi"/>
                <w:color w:val="000000" w:themeColor="text1"/>
                <w:sz w:val="20"/>
                <w:szCs w:val="20"/>
                <w:rPrChange w:id="3047" w:author="Simon Cope" w:date="2021-03-02T09:34:00Z">
                  <w:rPr>
                    <w:rFonts w:ascii="Arial" w:hAnsi="Arial" w:cs="Arial"/>
                    <w:color w:val="0B0C0C"/>
                  </w:rPr>
                </w:rPrChange>
              </w:rPr>
              <w:t>t</w:t>
            </w:r>
            <w:r w:rsidR="008507C0" w:rsidRPr="00065961" w:rsidDel="008507C0">
              <w:rPr>
                <w:rFonts w:asciiTheme="minorHAnsi" w:hAnsiTheme="minorHAnsi" w:cstheme="minorHAnsi"/>
                <w:color w:val="000000" w:themeColor="text1"/>
                <w:sz w:val="20"/>
                <w:szCs w:val="20"/>
                <w:rPrChange w:id="3048" w:author="Simon Cope" w:date="2021-03-02T09:34:00Z">
                  <w:rPr>
                    <w:rFonts w:ascii="Arial" w:hAnsi="Arial" w:cs="Arial"/>
                    <w:color w:val="0B0C0C"/>
                  </w:rPr>
                </w:rPrChange>
              </w:rPr>
              <w:t xml:space="preserve"> </w:t>
            </w:r>
            <w:r w:rsidR="00A46825" w:rsidRPr="00065961">
              <w:rPr>
                <w:rFonts w:asciiTheme="minorHAnsi" w:hAnsiTheme="minorHAnsi" w:cstheme="minorHAnsi"/>
                <w:color w:val="000000" w:themeColor="text1"/>
                <w:sz w:val="20"/>
                <w:szCs w:val="20"/>
                <w:rPrChange w:id="3049" w:author="Simon Cope" w:date="2021-03-02T09:34:00Z">
                  <w:rPr>
                    <w:rFonts w:ascii="Arial" w:hAnsi="Arial" w:cs="Arial"/>
                    <w:color w:val="0B0C0C"/>
                    <w:sz w:val="22"/>
                    <w:szCs w:val="22"/>
                  </w:rPr>
                </w:rPrChange>
              </w:rPr>
              <w:br/>
            </w:r>
          </w:p>
          <w:p w14:paraId="7C959C87" w14:textId="43758173" w:rsidR="00A12A19" w:rsidRPr="00065961" w:rsidRDefault="007433FF" w:rsidP="00A12A19">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05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051" w:author="Simon Cope" w:date="2021-03-02T09:34:00Z">
                  <w:rPr>
                    <w:rFonts w:ascii="Arial" w:eastAsia="Times New Roman" w:hAnsi="Arial" w:cs="Arial"/>
                    <w:lang w:val="en" w:eastAsia="en-GB"/>
                  </w:rPr>
                </w:rPrChange>
              </w:rPr>
              <w:t xml:space="preserve">Where there is singing, </w:t>
            </w:r>
            <w:r w:rsidR="00F26168" w:rsidRPr="00065961">
              <w:rPr>
                <w:rFonts w:eastAsia="Times New Roman" w:cstheme="minorHAnsi"/>
                <w:color w:val="000000" w:themeColor="text1"/>
                <w:sz w:val="20"/>
                <w:szCs w:val="20"/>
                <w:lang w:val="en" w:eastAsia="en-GB"/>
                <w:rPrChange w:id="3052" w:author="Simon Cope" w:date="2021-03-02T09:34:00Z">
                  <w:rPr>
                    <w:rFonts w:ascii="Arial" w:eastAsia="Times New Roman" w:hAnsi="Arial" w:cs="Arial"/>
                    <w:lang w:val="en" w:eastAsia="en-GB"/>
                  </w:rPr>
                </w:rPrChange>
              </w:rPr>
              <w:t xml:space="preserve">the following guidance will be followed: </w:t>
            </w:r>
            <w:r w:rsidR="00065961" w:rsidRPr="00065961">
              <w:rPr>
                <w:rFonts w:cstheme="minorHAnsi"/>
                <w:color w:val="000000" w:themeColor="text1"/>
                <w:sz w:val="20"/>
                <w:szCs w:val="20"/>
                <w:rPrChange w:id="3053" w:author="Simon Cope" w:date="2021-03-02T09:34:00Z">
                  <w:rPr/>
                </w:rPrChange>
              </w:rPr>
              <w:fldChar w:fldCharType="begin"/>
            </w:r>
            <w:r w:rsidR="00065961" w:rsidRPr="00065961">
              <w:rPr>
                <w:rFonts w:cstheme="minorHAnsi"/>
                <w:color w:val="000000" w:themeColor="text1"/>
                <w:sz w:val="20"/>
                <w:szCs w:val="20"/>
                <w:rPrChange w:id="3054" w:author="Simon Cope" w:date="2021-03-02T09:34:00Z">
                  <w:rPr/>
                </w:rPrChange>
              </w:rPr>
              <w:instrText xml:space="preserve"> HYPERLINK "https://www.gov.uk/government/publications/covid-19-suggested-principles-of-safer-singing/covid-19-suggested-principles-of-safer-singing" </w:instrText>
            </w:r>
            <w:r w:rsidR="00065961" w:rsidRPr="00065961">
              <w:rPr>
                <w:rFonts w:cstheme="minorHAnsi"/>
                <w:color w:val="000000" w:themeColor="text1"/>
                <w:sz w:val="20"/>
                <w:szCs w:val="20"/>
                <w:rPrChange w:id="3055" w:author="Simon Cope" w:date="2021-03-02T09:34:00Z">
                  <w:rPr>
                    <w:rStyle w:val="Hyperlink"/>
                    <w:rFonts w:ascii="Arial" w:hAnsi="Arial" w:cs="Arial"/>
                  </w:rPr>
                </w:rPrChange>
              </w:rPr>
              <w:fldChar w:fldCharType="separate"/>
            </w:r>
            <w:r w:rsidR="00F26168" w:rsidRPr="00065961">
              <w:rPr>
                <w:rStyle w:val="Hyperlink"/>
                <w:rFonts w:cstheme="minorHAnsi"/>
                <w:color w:val="000000" w:themeColor="text1"/>
                <w:sz w:val="20"/>
                <w:szCs w:val="20"/>
                <w:u w:val="none"/>
                <w:rPrChange w:id="3056" w:author="Simon Cope" w:date="2021-03-02T09:34:00Z">
                  <w:rPr>
                    <w:rStyle w:val="Hyperlink"/>
                    <w:rFonts w:ascii="Arial" w:hAnsi="Arial" w:cs="Arial"/>
                  </w:rPr>
                </w:rPrChange>
              </w:rPr>
              <w:t>COVID-19: suggested principles of safer singing - GOV.UK (www.gov.uk)</w:t>
            </w:r>
            <w:r w:rsidR="00065961" w:rsidRPr="00065961">
              <w:rPr>
                <w:rStyle w:val="Hyperlink"/>
                <w:rFonts w:cstheme="minorHAnsi"/>
                <w:color w:val="000000" w:themeColor="text1"/>
                <w:sz w:val="20"/>
                <w:szCs w:val="20"/>
                <w:u w:val="none"/>
                <w:rPrChange w:id="3057" w:author="Simon Cope" w:date="2021-03-02T09:34:00Z">
                  <w:rPr>
                    <w:rStyle w:val="Hyperlink"/>
                    <w:rFonts w:ascii="Arial" w:hAnsi="Arial" w:cs="Arial"/>
                  </w:rPr>
                </w:rPrChange>
              </w:rPr>
              <w:fldChar w:fldCharType="end"/>
            </w:r>
          </w:p>
          <w:p w14:paraId="69D7B5E6" w14:textId="77777777" w:rsidR="00A12A19" w:rsidRPr="00065961" w:rsidRDefault="00A12A19" w:rsidP="00B66907">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058" w:author="Simon Cope" w:date="2021-03-02T09:34:00Z">
                  <w:rPr>
                    <w:rFonts w:ascii="Arial" w:eastAsia="Times New Roman" w:hAnsi="Arial" w:cs="Arial"/>
                    <w:lang w:val="en" w:eastAsia="en-GB"/>
                  </w:rPr>
                </w:rPrChange>
              </w:rPr>
            </w:pPr>
          </w:p>
          <w:p w14:paraId="0875BC4D" w14:textId="6527CC9E" w:rsidR="00FD4967" w:rsidRPr="00065961" w:rsidRDefault="00A12A19" w:rsidP="00B66907">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059" w:author="Simon Cope" w:date="2021-03-02T09:34:00Z">
                  <w:rPr>
                    <w:rFonts w:ascii="Arial" w:hAnsi="Arial" w:cs="Arial"/>
                    <w:color w:val="0B0C0C"/>
                  </w:rPr>
                </w:rPrChange>
              </w:rPr>
            </w:pPr>
            <w:r w:rsidRPr="00065961">
              <w:rPr>
                <w:rFonts w:cstheme="minorHAnsi"/>
                <w:color w:val="000000" w:themeColor="text1"/>
                <w:sz w:val="20"/>
                <w:szCs w:val="20"/>
                <w:rPrChange w:id="3060" w:author="Simon Cope" w:date="2021-03-02T09:34:00Z">
                  <w:rPr>
                    <w:rFonts w:ascii="Arial" w:hAnsi="Arial" w:cs="Arial"/>
                  </w:rPr>
                </w:rPrChange>
              </w:rPr>
              <w:t>Singing, wind and brass playing should not take place in larger groups such as choirs and ensembles, or assemblies unless significant space, natural airflow and strict social distancing and mitigation can be maintained.</w:t>
            </w:r>
          </w:p>
          <w:p w14:paraId="59E02018" w14:textId="7EC3E251" w:rsidR="001554E5" w:rsidRPr="00065961" w:rsidRDefault="00B0651C" w:rsidP="008209D7">
            <w:pPr>
              <w:pStyle w:val="ListParagraph"/>
              <w:numPr>
                <w:ilvl w:val="0"/>
                <w:numId w:val="67"/>
              </w:numPr>
              <w:spacing w:after="0" w:line="240" w:lineRule="auto"/>
              <w:ind w:left="365"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061"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3062" w:author="Simon Cope" w:date="2021-03-02T09:34:00Z">
                  <w:rPr>
                    <w:rFonts w:ascii="Arial" w:eastAsia="Times New Roman" w:hAnsi="Arial" w:cs="Arial"/>
                    <w:color w:val="0B0C0C"/>
                    <w:lang w:eastAsia="en-GB"/>
                  </w:rPr>
                </w:rPrChange>
              </w:rPr>
              <w:t>F</w:t>
            </w:r>
            <w:r w:rsidR="005B0B87" w:rsidRPr="00065961">
              <w:rPr>
                <w:rFonts w:eastAsia="Times New Roman" w:cstheme="minorHAnsi"/>
                <w:color w:val="000000" w:themeColor="text1"/>
                <w:sz w:val="20"/>
                <w:szCs w:val="20"/>
                <w:lang w:eastAsia="en-GB"/>
                <w:rPrChange w:id="3063" w:author="Simon Cope" w:date="2021-03-02T09:34:00Z">
                  <w:rPr>
                    <w:rFonts w:ascii="Arial" w:eastAsia="Times New Roman" w:hAnsi="Arial" w:cs="Arial"/>
                    <w:color w:val="0B0C0C"/>
                    <w:lang w:eastAsia="en-GB"/>
                  </w:rPr>
                </w:rPrChange>
              </w:rPr>
              <w:t>ace-to-face performance</w:t>
            </w:r>
            <w:r w:rsidRPr="00065961">
              <w:rPr>
                <w:rFonts w:eastAsia="Times New Roman" w:cstheme="minorHAnsi"/>
                <w:color w:val="000000" w:themeColor="text1"/>
                <w:sz w:val="20"/>
                <w:szCs w:val="20"/>
                <w:lang w:eastAsia="en-GB"/>
                <w:rPrChange w:id="3064" w:author="Simon Cope" w:date="2021-03-02T09:34:00Z">
                  <w:rPr>
                    <w:rFonts w:ascii="Arial" w:eastAsia="Times New Roman" w:hAnsi="Arial" w:cs="Arial"/>
                    <w:color w:val="0B0C0C"/>
                    <w:lang w:eastAsia="en-GB"/>
                  </w:rPr>
                </w:rPrChange>
              </w:rPr>
              <w:t>s</w:t>
            </w:r>
            <w:r w:rsidR="005B0B87" w:rsidRPr="00065961">
              <w:rPr>
                <w:rFonts w:eastAsia="Times New Roman" w:cstheme="minorHAnsi"/>
                <w:color w:val="000000" w:themeColor="text1"/>
                <w:sz w:val="20"/>
                <w:szCs w:val="20"/>
                <w:lang w:eastAsia="en-GB"/>
                <w:rPrChange w:id="3065" w:author="Simon Cope" w:date="2021-03-02T09:34:00Z">
                  <w:rPr>
                    <w:rFonts w:ascii="Arial" w:eastAsia="Times New Roman" w:hAnsi="Arial" w:cs="Arial"/>
                    <w:color w:val="0B0C0C"/>
                    <w:lang w:eastAsia="en-GB"/>
                  </w:rPr>
                </w:rPrChange>
              </w:rPr>
              <w:t xml:space="preserve"> in front of a live audience</w:t>
            </w:r>
            <w:r w:rsidRPr="00065961">
              <w:rPr>
                <w:rFonts w:eastAsia="Times New Roman" w:cstheme="minorHAnsi"/>
                <w:color w:val="000000" w:themeColor="text1"/>
                <w:sz w:val="20"/>
                <w:szCs w:val="20"/>
                <w:lang w:eastAsia="en-GB"/>
                <w:rPrChange w:id="3066" w:author="Simon Cope" w:date="2021-03-02T09:34:00Z">
                  <w:rPr>
                    <w:rFonts w:ascii="Arial" w:eastAsia="Times New Roman" w:hAnsi="Arial" w:cs="Arial"/>
                    <w:color w:val="0B0C0C"/>
                    <w:lang w:eastAsia="en-GB"/>
                  </w:rPr>
                </w:rPrChange>
              </w:rPr>
              <w:t xml:space="preserve"> will be condu</w:t>
            </w:r>
            <w:r w:rsidR="001554E5" w:rsidRPr="00065961">
              <w:rPr>
                <w:rFonts w:eastAsia="Times New Roman" w:cstheme="minorHAnsi"/>
                <w:color w:val="000000" w:themeColor="text1"/>
                <w:sz w:val="20"/>
                <w:szCs w:val="20"/>
                <w:lang w:eastAsia="en-GB"/>
                <w:rPrChange w:id="3067" w:author="Simon Cope" w:date="2021-03-02T09:34:00Z">
                  <w:rPr>
                    <w:rFonts w:ascii="Arial" w:eastAsia="Times New Roman" w:hAnsi="Arial" w:cs="Arial"/>
                    <w:color w:val="0B0C0C"/>
                    <w:lang w:eastAsia="en-GB"/>
                  </w:rPr>
                </w:rPrChange>
              </w:rPr>
              <w:t xml:space="preserve">cted in accordance with </w:t>
            </w:r>
            <w:r w:rsidR="005B0B87" w:rsidRPr="00065961">
              <w:rPr>
                <w:rFonts w:eastAsia="Times New Roman" w:cstheme="minorHAnsi"/>
                <w:color w:val="000000" w:themeColor="text1"/>
                <w:sz w:val="20"/>
                <w:szCs w:val="20"/>
                <w:lang w:eastAsia="en-GB"/>
                <w:rPrChange w:id="3068" w:author="Simon Cope" w:date="2021-03-02T09:34:00Z">
                  <w:rPr>
                    <w:rFonts w:ascii="Arial" w:eastAsia="Times New Roman" w:hAnsi="Arial" w:cs="Arial"/>
                    <w:color w:val="0B0C0C"/>
                    <w:lang w:eastAsia="en-GB"/>
                  </w:rPr>
                </w:rPrChange>
              </w:rPr>
              <w:t xml:space="preserve">DCMS </w:t>
            </w:r>
            <w:r w:rsidR="00065961" w:rsidRPr="00065961">
              <w:rPr>
                <w:rFonts w:cstheme="minorHAnsi"/>
                <w:color w:val="000000" w:themeColor="text1"/>
                <w:sz w:val="20"/>
                <w:szCs w:val="20"/>
                <w:rPrChange w:id="3069" w:author="Simon Cope" w:date="2021-03-02T09:34:00Z">
                  <w:rPr/>
                </w:rPrChange>
              </w:rPr>
              <w:fldChar w:fldCharType="begin"/>
            </w:r>
            <w:r w:rsidR="00065961" w:rsidRPr="00065961">
              <w:rPr>
                <w:rFonts w:cstheme="minorHAnsi"/>
                <w:color w:val="000000" w:themeColor="text1"/>
                <w:sz w:val="20"/>
                <w:szCs w:val="20"/>
                <w:rPrChange w:id="3070" w:author="Simon Cope" w:date="2021-03-02T09:34:00Z">
                  <w:rPr/>
                </w:rPrChange>
              </w:rPr>
              <w:instrText xml:space="preserve"> HYPERLINK "https://www.gov.uk/guidance/working-safely-during-coronavirus-covid-19/performing-arts" </w:instrText>
            </w:r>
            <w:r w:rsidR="00065961" w:rsidRPr="00065961">
              <w:rPr>
                <w:rFonts w:cstheme="minorHAnsi"/>
                <w:color w:val="000000" w:themeColor="text1"/>
                <w:sz w:val="20"/>
                <w:szCs w:val="20"/>
                <w:rPrChange w:id="3071" w:author="Simon Cope" w:date="2021-03-02T09:34:00Z">
                  <w:rPr>
                    <w:rFonts w:ascii="Arial" w:eastAsia="Times New Roman" w:hAnsi="Arial" w:cs="Arial"/>
                    <w:bdr w:val="none" w:sz="0" w:space="0" w:color="auto" w:frame="1"/>
                    <w:lang w:eastAsia="en-GB"/>
                  </w:rPr>
                </w:rPrChange>
              </w:rPr>
              <w:fldChar w:fldCharType="separate"/>
            </w:r>
            <w:r w:rsidR="005B0B87" w:rsidRPr="00065961">
              <w:rPr>
                <w:rFonts w:eastAsia="Times New Roman" w:cstheme="minorHAnsi"/>
                <w:color w:val="000000" w:themeColor="text1"/>
                <w:sz w:val="20"/>
                <w:szCs w:val="20"/>
                <w:bdr w:val="none" w:sz="0" w:space="0" w:color="auto" w:frame="1"/>
                <w:lang w:eastAsia="en-GB"/>
                <w:rPrChange w:id="3072" w:author="Simon Cope" w:date="2021-03-02T09:34:00Z">
                  <w:rPr>
                    <w:rFonts w:ascii="Arial" w:eastAsia="Times New Roman" w:hAnsi="Arial" w:cs="Arial"/>
                    <w:bdr w:val="none" w:sz="0" w:space="0" w:color="auto" w:frame="1"/>
                    <w:lang w:eastAsia="en-GB"/>
                  </w:rPr>
                </w:rPrChange>
              </w:rPr>
              <w:t>performing arts</w:t>
            </w:r>
            <w:r w:rsidR="00065961" w:rsidRPr="00065961">
              <w:rPr>
                <w:rFonts w:eastAsia="Times New Roman" w:cstheme="minorHAnsi"/>
                <w:color w:val="000000" w:themeColor="text1"/>
                <w:sz w:val="20"/>
                <w:szCs w:val="20"/>
                <w:bdr w:val="none" w:sz="0" w:space="0" w:color="auto" w:frame="1"/>
                <w:lang w:eastAsia="en-GB"/>
                <w:rPrChange w:id="3073" w:author="Simon Cope" w:date="2021-03-02T09:34:00Z">
                  <w:rPr>
                    <w:rFonts w:ascii="Arial" w:eastAsia="Times New Roman" w:hAnsi="Arial" w:cs="Arial"/>
                    <w:bdr w:val="none" w:sz="0" w:space="0" w:color="auto" w:frame="1"/>
                    <w:lang w:eastAsia="en-GB"/>
                  </w:rPr>
                </w:rPrChange>
              </w:rPr>
              <w:fldChar w:fldCharType="end"/>
            </w:r>
            <w:r w:rsidR="005B0B87" w:rsidRPr="00065961">
              <w:rPr>
                <w:rFonts w:eastAsia="Times New Roman" w:cstheme="minorHAnsi"/>
                <w:color w:val="000000" w:themeColor="text1"/>
                <w:sz w:val="20"/>
                <w:szCs w:val="20"/>
                <w:lang w:eastAsia="en-GB"/>
                <w:rPrChange w:id="3074" w:author="Simon Cope" w:date="2021-03-02T09:34:00Z">
                  <w:rPr>
                    <w:rFonts w:ascii="Arial" w:eastAsia="Times New Roman" w:hAnsi="Arial" w:cs="Arial"/>
                    <w:lang w:eastAsia="en-GB"/>
                  </w:rPr>
                </w:rPrChange>
              </w:rPr>
              <w:t xml:space="preserve"> guidance</w:t>
            </w:r>
            <w:r w:rsidR="005B0B87" w:rsidRPr="00065961">
              <w:rPr>
                <w:rFonts w:eastAsia="Times New Roman" w:cstheme="minorHAnsi"/>
                <w:color w:val="000000" w:themeColor="text1"/>
                <w:sz w:val="20"/>
                <w:szCs w:val="20"/>
                <w:lang w:eastAsia="en-GB"/>
                <w:rPrChange w:id="3075" w:author="Simon Cope" w:date="2021-03-02T09:34:00Z">
                  <w:rPr>
                    <w:rFonts w:ascii="Arial" w:eastAsia="Times New Roman" w:hAnsi="Arial" w:cs="Arial"/>
                    <w:color w:val="0B0C0C"/>
                    <w:lang w:eastAsia="en-GB"/>
                  </w:rPr>
                </w:rPrChange>
              </w:rPr>
              <w:t xml:space="preserve">, implementing events in the lowest risk order as described. </w:t>
            </w:r>
          </w:p>
          <w:p w14:paraId="1FB40B65" w14:textId="370176DE" w:rsidR="00B0651C" w:rsidRPr="00065961" w:rsidRDefault="00405C79">
            <w:pPr>
              <w:pStyle w:val="ListParagraph"/>
              <w:spacing w:after="0" w:line="240" w:lineRule="auto"/>
              <w:ind w:left="365"/>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eastAsia="en-GB"/>
                <w:rPrChange w:id="3076" w:author="Simon Cope" w:date="2021-03-02T09:34:00Z">
                  <w:rPr>
                    <w:rFonts w:ascii="Arial" w:hAnsi="Arial" w:cs="Arial"/>
                    <w:lang w:eastAsia="en-GB"/>
                  </w:rPr>
                </w:rPrChange>
              </w:rPr>
            </w:pPr>
            <w:ins w:id="3077" w:author="Simon Cope" w:date="2021-03-02T19:33:00Z">
              <w:r>
                <w:rPr>
                  <w:rFonts w:eastAsia="Times New Roman" w:cstheme="minorHAnsi"/>
                  <w:color w:val="000000" w:themeColor="text1"/>
                  <w:sz w:val="20"/>
                  <w:szCs w:val="20"/>
                  <w:lang w:eastAsia="en-GB"/>
                </w:rPr>
                <w:fldChar w:fldCharType="begin"/>
              </w:r>
              <w:r>
                <w:rPr>
                  <w:rFonts w:eastAsia="Times New Roman" w:cstheme="minorHAnsi"/>
                  <w:color w:val="000000" w:themeColor="text1"/>
                  <w:sz w:val="20"/>
                  <w:szCs w:val="20"/>
                  <w:lang w:eastAsia="en-GB"/>
                </w:rPr>
                <w:instrText xml:space="preserve"> HYPERLINK "</w:instrText>
              </w:r>
            </w:ins>
            <w:r w:rsidRPr="00405C79">
              <w:rPr>
                <w:rFonts w:cstheme="minorHAnsi"/>
                <w:color w:val="000000" w:themeColor="text1"/>
                <w:sz w:val="20"/>
                <w:szCs w:val="20"/>
                <w:rPrChange w:id="3078" w:author="Simon Cope" w:date="2021-03-02T19:33:00Z">
                  <w:rPr>
                    <w:rStyle w:val="Hyperlink"/>
                    <w:rFonts w:ascii="Arial" w:eastAsia="Times New Roman" w:hAnsi="Arial" w:cs="Arial"/>
                    <w:lang w:eastAsia="en-GB"/>
                  </w:rPr>
                </w:rPrChange>
              </w:rPr>
              <w:instrText>https://www.gov.uk/guidance/working-safely-during-coronavirus-covid-19/performing-art</w:instrText>
            </w:r>
            <w:ins w:id="3079" w:author="Simon Cope" w:date="2021-03-02T19:33:00Z">
              <w:r>
                <w:rPr>
                  <w:rStyle w:val="Hyperlink"/>
                  <w:rFonts w:eastAsia="Times New Roman" w:cstheme="minorHAnsi"/>
                  <w:color w:val="000000" w:themeColor="text1"/>
                  <w:sz w:val="20"/>
                  <w:szCs w:val="20"/>
                  <w:u w:val="none"/>
                  <w:lang w:eastAsia="en-GB"/>
                </w:rPr>
                <w:instrText>s</w:instrText>
              </w:r>
              <w:r>
                <w:rPr>
                  <w:rFonts w:eastAsia="Times New Roman" w:cstheme="minorHAnsi"/>
                  <w:color w:val="000000" w:themeColor="text1"/>
                  <w:sz w:val="20"/>
                  <w:szCs w:val="20"/>
                  <w:lang w:eastAsia="en-GB"/>
                </w:rPr>
                <w:instrText xml:space="preserve">" </w:instrText>
              </w:r>
              <w:r>
                <w:rPr>
                  <w:rFonts w:eastAsia="Times New Roman" w:cstheme="minorHAnsi"/>
                  <w:color w:val="000000" w:themeColor="text1"/>
                  <w:sz w:val="20"/>
                  <w:szCs w:val="20"/>
                  <w:lang w:eastAsia="en-GB"/>
                </w:rPr>
                <w:fldChar w:fldCharType="separate"/>
              </w:r>
            </w:ins>
            <w:r w:rsidRPr="00946A5D">
              <w:rPr>
                <w:rStyle w:val="Hyperlink"/>
                <w:rFonts w:eastAsia="Times New Roman" w:cstheme="minorHAnsi"/>
                <w:sz w:val="20"/>
                <w:szCs w:val="20"/>
                <w:lang w:eastAsia="en-GB"/>
                <w:rPrChange w:id="3080" w:author="Simon Cope" w:date="2021-03-02T19:33:00Z">
                  <w:rPr>
                    <w:rStyle w:val="Hyperlink"/>
                    <w:rFonts w:ascii="Arial" w:eastAsia="Times New Roman" w:hAnsi="Arial" w:cs="Arial"/>
                    <w:lang w:eastAsia="en-GB"/>
                  </w:rPr>
                </w:rPrChange>
              </w:rPr>
              <w:t>https://www.gov.uk/guidance/working-safely-during-coronavirus-covid-19/performing-art</w:t>
            </w:r>
            <w:del w:id="3081" w:author="Simon Cope" w:date="2021-03-02T19:33:00Z">
              <w:r w:rsidRPr="00946A5D" w:rsidDel="00405C79">
                <w:rPr>
                  <w:rStyle w:val="Hyperlink"/>
                  <w:rFonts w:eastAsia="Times New Roman" w:cstheme="minorHAnsi"/>
                  <w:sz w:val="20"/>
                  <w:szCs w:val="20"/>
                  <w:lang w:eastAsia="en-GB"/>
                  <w:rPrChange w:id="3082" w:author="Simon Cope" w:date="2021-03-02T19:33:00Z">
                    <w:rPr>
                      <w:rStyle w:val="Hyperlink"/>
                      <w:rFonts w:ascii="Arial" w:eastAsia="Times New Roman" w:hAnsi="Arial" w:cs="Arial"/>
                      <w:lang w:eastAsia="en-GB"/>
                    </w:rPr>
                  </w:rPrChange>
                </w:rPr>
                <w:delText>s</w:delText>
              </w:r>
            </w:del>
            <w:ins w:id="3083" w:author="Simon Cope" w:date="2021-03-02T19:33:00Z">
              <w:r w:rsidRPr="00946A5D">
                <w:rPr>
                  <w:rStyle w:val="Hyperlink"/>
                  <w:rFonts w:eastAsia="Times New Roman" w:cstheme="minorHAnsi"/>
                  <w:sz w:val="20"/>
                  <w:szCs w:val="20"/>
                  <w:lang w:eastAsia="en-GB"/>
                </w:rPr>
                <w:t>s</w:t>
              </w:r>
              <w:r>
                <w:rPr>
                  <w:rFonts w:eastAsia="Times New Roman" w:cstheme="minorHAnsi"/>
                  <w:color w:val="000000" w:themeColor="text1"/>
                  <w:sz w:val="20"/>
                  <w:szCs w:val="20"/>
                  <w:lang w:eastAsia="en-GB"/>
                </w:rPr>
                <w:fldChar w:fldCharType="end"/>
              </w:r>
              <w:r>
                <w:rPr>
                  <w:rStyle w:val="Hyperlink"/>
                  <w:rFonts w:eastAsia="Times New Roman" w:cstheme="minorHAnsi"/>
                  <w:color w:val="000000" w:themeColor="text1"/>
                  <w:sz w:val="20"/>
                  <w:szCs w:val="20"/>
                  <w:u w:val="none"/>
                  <w:lang w:eastAsia="en-GB"/>
                </w:rPr>
                <w:t xml:space="preserve"> </w:t>
              </w:r>
            </w:ins>
            <w:r w:rsidR="000A7029" w:rsidRPr="00065961">
              <w:rPr>
                <w:rFonts w:cstheme="minorHAnsi"/>
                <w:color w:val="000000" w:themeColor="text1"/>
                <w:sz w:val="20"/>
                <w:szCs w:val="20"/>
                <w:lang w:eastAsia="en-GB"/>
                <w:rPrChange w:id="3084" w:author="Simon Cope" w:date="2021-03-02T09:34:00Z">
                  <w:rPr>
                    <w:rFonts w:ascii="Arial" w:hAnsi="Arial" w:cs="Arial"/>
                    <w:lang w:eastAsia="en-GB"/>
                  </w:rPr>
                </w:rPrChange>
              </w:rPr>
              <w:t xml:space="preserve"> </w:t>
            </w:r>
          </w:p>
          <w:p w14:paraId="3A6D4B44" w14:textId="28C60CB8" w:rsidR="005B0B87" w:rsidRPr="00065961" w:rsidRDefault="005B0B87" w:rsidP="00992724">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085"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086" w:author="Simon Cope" w:date="2021-03-02T09:34:00Z">
                  <w:rPr>
                    <w:rFonts w:ascii="Arial" w:hAnsi="Arial" w:cs="Arial"/>
                    <w:color w:val="0B0C0C"/>
                    <w:sz w:val="22"/>
                    <w:szCs w:val="22"/>
                  </w:rPr>
                </w:rPrChange>
              </w:rPr>
              <w:t xml:space="preserve">Peripatetic </w:t>
            </w:r>
            <w:r w:rsidR="00992724" w:rsidRPr="00065961">
              <w:rPr>
                <w:rFonts w:asciiTheme="minorHAnsi" w:hAnsiTheme="minorHAnsi" w:cstheme="minorHAnsi"/>
                <w:color w:val="000000" w:themeColor="text1"/>
                <w:sz w:val="20"/>
                <w:szCs w:val="20"/>
                <w:rPrChange w:id="3087" w:author="Simon Cope" w:date="2021-03-02T09:34:00Z">
                  <w:rPr>
                    <w:rFonts w:ascii="Arial" w:hAnsi="Arial" w:cs="Arial"/>
                    <w:color w:val="0B0C0C"/>
                    <w:sz w:val="22"/>
                    <w:szCs w:val="22"/>
                  </w:rPr>
                </w:rPrChange>
              </w:rPr>
              <w:t>T</w:t>
            </w:r>
            <w:r w:rsidRPr="00065961">
              <w:rPr>
                <w:rFonts w:asciiTheme="minorHAnsi" w:hAnsiTheme="minorHAnsi" w:cstheme="minorHAnsi"/>
                <w:color w:val="000000" w:themeColor="text1"/>
                <w:sz w:val="20"/>
                <w:szCs w:val="20"/>
                <w:rPrChange w:id="3088" w:author="Simon Cope" w:date="2021-03-02T09:34:00Z">
                  <w:rPr>
                    <w:rFonts w:ascii="Arial" w:hAnsi="Arial" w:cs="Arial"/>
                    <w:color w:val="0B0C0C"/>
                    <w:sz w:val="22"/>
                    <w:szCs w:val="22"/>
                  </w:rPr>
                </w:rPrChange>
              </w:rPr>
              <w:t>eachers</w:t>
            </w:r>
          </w:p>
          <w:p w14:paraId="76548325" w14:textId="77777777" w:rsidR="00666D08" w:rsidRPr="00065961" w:rsidRDefault="00065961" w:rsidP="003C69C1">
            <w:pPr>
              <w:spacing w:before="300" w:after="300" w:line="240" w:lineRule="auto"/>
              <w:ind w:left="82"/>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089" w:author="Simon Cope" w:date="2021-03-02T09:34:00Z">
                  <w:rPr>
                    <w:rFonts w:ascii="Arial" w:eastAsia="Times New Roman" w:hAnsi="Arial" w:cs="Arial"/>
                    <w:color w:val="0B0C0C"/>
                    <w:lang w:eastAsia="en-GB"/>
                  </w:rPr>
                </w:rPrChange>
              </w:rPr>
            </w:pPr>
            <w:r w:rsidRPr="00065961">
              <w:rPr>
                <w:rFonts w:cstheme="minorHAnsi"/>
                <w:color w:val="000000" w:themeColor="text1"/>
                <w:sz w:val="20"/>
                <w:szCs w:val="20"/>
                <w:rPrChange w:id="3090" w:author="Simon Cope" w:date="2021-03-02T09:34:00Z">
                  <w:rPr/>
                </w:rPrChange>
              </w:rPr>
              <w:fldChar w:fldCharType="begin"/>
            </w:r>
            <w:r w:rsidRPr="00065961">
              <w:rPr>
                <w:rFonts w:cstheme="minorHAnsi"/>
                <w:color w:val="000000" w:themeColor="text1"/>
                <w:sz w:val="20"/>
                <w:szCs w:val="20"/>
                <w:rPrChange w:id="3091" w:author="Simon Cope" w:date="2021-03-02T09:34:00Z">
                  <w:rPr/>
                </w:rPrChange>
              </w:rPr>
              <w:instrText xml:space="preserve"> HYPERLINK "https://www.artscouncil.org.uk/music-education/music-education-hubs" \l "section-1" </w:instrText>
            </w:r>
            <w:r w:rsidRPr="00065961">
              <w:rPr>
                <w:rFonts w:cstheme="minorHAnsi"/>
                <w:color w:val="000000" w:themeColor="text1"/>
                <w:sz w:val="20"/>
                <w:szCs w:val="20"/>
                <w:rPrChange w:id="3092" w:author="Simon Cope" w:date="2021-03-02T09:34:00Z">
                  <w:rPr>
                    <w:rStyle w:val="Hyperlink"/>
                    <w:rFonts w:ascii="Arial" w:hAnsi="Arial" w:cs="Arial"/>
                  </w:rPr>
                </w:rPrChange>
              </w:rPr>
              <w:fldChar w:fldCharType="separate"/>
            </w:r>
            <w:r w:rsidR="00666D08" w:rsidRPr="00065961">
              <w:rPr>
                <w:rStyle w:val="Hyperlink"/>
                <w:rFonts w:cstheme="minorHAnsi"/>
                <w:color w:val="000000" w:themeColor="text1"/>
                <w:sz w:val="20"/>
                <w:szCs w:val="20"/>
                <w:u w:val="none"/>
                <w:rPrChange w:id="3093" w:author="Simon Cope" w:date="2021-03-02T09:34:00Z">
                  <w:rPr>
                    <w:rStyle w:val="Hyperlink"/>
                    <w:rFonts w:ascii="Arial" w:hAnsi="Arial" w:cs="Arial"/>
                  </w:rPr>
                </w:rPrChange>
              </w:rPr>
              <w:t>Music Education Hubs | Arts Council England</w:t>
            </w:r>
            <w:r w:rsidRPr="00065961">
              <w:rPr>
                <w:rStyle w:val="Hyperlink"/>
                <w:rFonts w:cstheme="minorHAnsi"/>
                <w:color w:val="000000" w:themeColor="text1"/>
                <w:sz w:val="20"/>
                <w:szCs w:val="20"/>
                <w:u w:val="none"/>
                <w:rPrChange w:id="3094" w:author="Simon Cope" w:date="2021-03-02T09:34:00Z">
                  <w:rPr>
                    <w:rStyle w:val="Hyperlink"/>
                    <w:rFonts w:ascii="Arial" w:hAnsi="Arial" w:cs="Arial"/>
                  </w:rPr>
                </w:rPrChange>
              </w:rPr>
              <w:fldChar w:fldCharType="end"/>
            </w:r>
            <w:r w:rsidR="00666D08" w:rsidRPr="00065961">
              <w:rPr>
                <w:rFonts w:eastAsia="Times New Roman" w:cstheme="minorHAnsi"/>
                <w:color w:val="000000" w:themeColor="text1"/>
                <w:sz w:val="20"/>
                <w:szCs w:val="20"/>
                <w:lang w:eastAsia="en-GB"/>
                <w:rPrChange w:id="3095" w:author="Simon Cope" w:date="2021-03-02T09:34:00Z">
                  <w:rPr>
                    <w:rFonts w:ascii="Arial" w:eastAsia="Times New Roman" w:hAnsi="Arial" w:cs="Arial"/>
                    <w:color w:val="0B0C0C"/>
                    <w:lang w:eastAsia="en-GB"/>
                  </w:rPr>
                </w:rPrChange>
              </w:rPr>
              <w:t xml:space="preserve"> </w:t>
            </w:r>
          </w:p>
          <w:p w14:paraId="0DED4859" w14:textId="1E63D0F8" w:rsidR="005B0B87" w:rsidRPr="00065961" w:rsidRDefault="00E535AD" w:rsidP="008209D7">
            <w:pPr>
              <w:pStyle w:val="ListParagraph"/>
              <w:numPr>
                <w:ilvl w:val="0"/>
                <w:numId w:val="67"/>
              </w:numPr>
              <w:spacing w:before="300" w:after="300" w:line="240" w:lineRule="auto"/>
              <w:ind w:left="365"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096"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3097" w:author="Simon Cope" w:date="2021-03-02T09:34:00Z">
                  <w:rPr>
                    <w:rFonts w:ascii="Arial" w:eastAsia="Times New Roman" w:hAnsi="Arial" w:cs="Arial"/>
                    <w:color w:val="0B0C0C"/>
                    <w:lang w:eastAsia="en-GB"/>
                  </w:rPr>
                </w:rPrChange>
              </w:rPr>
              <w:t xml:space="preserve">May be engaged including from </w:t>
            </w:r>
            <w:r w:rsidR="00BC2599" w:rsidRPr="00065961">
              <w:rPr>
                <w:rFonts w:eastAsia="Times New Roman" w:cstheme="minorHAnsi"/>
                <w:color w:val="000000" w:themeColor="text1"/>
                <w:sz w:val="20"/>
                <w:szCs w:val="20"/>
                <w:lang w:eastAsia="en-GB"/>
                <w:rPrChange w:id="3098" w:author="Simon Cope" w:date="2021-03-02T09:34:00Z">
                  <w:rPr>
                    <w:rFonts w:ascii="Arial" w:eastAsia="Times New Roman" w:hAnsi="Arial" w:cs="Arial"/>
                    <w:color w:val="0B0C0C"/>
                    <w:lang w:eastAsia="en-GB"/>
                  </w:rPr>
                </w:rPrChange>
              </w:rPr>
              <w:t>music</w:t>
            </w:r>
            <w:r w:rsidR="005B0B87" w:rsidRPr="00065961">
              <w:rPr>
                <w:rFonts w:eastAsia="Times New Roman" w:cstheme="minorHAnsi"/>
                <w:color w:val="000000" w:themeColor="text1"/>
                <w:sz w:val="20"/>
                <w:szCs w:val="20"/>
                <w:lang w:eastAsia="en-GB"/>
                <w:rPrChange w:id="3099" w:author="Simon Cope" w:date="2021-03-02T09:34:00Z">
                  <w:rPr>
                    <w:rFonts w:ascii="Arial" w:eastAsia="Times New Roman" w:hAnsi="Arial" w:cs="Arial"/>
                    <w:color w:val="0B0C0C"/>
                    <w:lang w:eastAsia="en-GB"/>
                  </w:rPr>
                </w:rPrChange>
              </w:rPr>
              <w:t xml:space="preserve"> education hubs</w:t>
            </w:r>
          </w:p>
          <w:p w14:paraId="7D143496" w14:textId="77777777" w:rsidR="00BC2599" w:rsidRPr="00065961" w:rsidRDefault="005B0B87" w:rsidP="008209D7">
            <w:pPr>
              <w:pStyle w:val="ListParagraph"/>
              <w:numPr>
                <w:ilvl w:val="0"/>
                <w:numId w:val="67"/>
              </w:numPr>
              <w:spacing w:before="300" w:after="300" w:line="240" w:lineRule="auto"/>
              <w:ind w:left="365"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100"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3101" w:author="Simon Cope" w:date="2021-03-02T09:34:00Z">
                  <w:rPr>
                    <w:rFonts w:ascii="Arial" w:eastAsia="Times New Roman" w:hAnsi="Arial" w:cs="Arial"/>
                    <w:color w:val="0B0C0C"/>
                    <w:lang w:eastAsia="en-GB"/>
                  </w:rPr>
                </w:rPrChange>
              </w:rPr>
              <w:t xml:space="preserve">Peripatetic teachers </w:t>
            </w:r>
            <w:r w:rsidR="00BC2599" w:rsidRPr="00065961">
              <w:rPr>
                <w:rFonts w:eastAsia="Times New Roman" w:cstheme="minorHAnsi"/>
                <w:color w:val="000000" w:themeColor="text1"/>
                <w:sz w:val="20"/>
                <w:szCs w:val="20"/>
                <w:lang w:eastAsia="en-GB"/>
                <w:rPrChange w:id="3102" w:author="Simon Cope" w:date="2021-03-02T09:34:00Z">
                  <w:rPr>
                    <w:rFonts w:ascii="Arial" w:eastAsia="Times New Roman" w:hAnsi="Arial" w:cs="Arial"/>
                    <w:color w:val="0B0C0C"/>
                    <w:lang w:eastAsia="en-GB"/>
                  </w:rPr>
                </w:rPrChange>
              </w:rPr>
              <w:t xml:space="preserve">are allowed to </w:t>
            </w:r>
            <w:r w:rsidRPr="00065961">
              <w:rPr>
                <w:rFonts w:eastAsia="Times New Roman" w:cstheme="minorHAnsi"/>
                <w:color w:val="000000" w:themeColor="text1"/>
                <w:sz w:val="20"/>
                <w:szCs w:val="20"/>
                <w:lang w:eastAsia="en-GB"/>
                <w:rPrChange w:id="3103" w:author="Simon Cope" w:date="2021-03-02T09:34:00Z">
                  <w:rPr>
                    <w:rFonts w:ascii="Arial" w:eastAsia="Times New Roman" w:hAnsi="Arial" w:cs="Arial"/>
                    <w:color w:val="0B0C0C"/>
                    <w:lang w:eastAsia="en-GB"/>
                  </w:rPr>
                </w:rPrChange>
              </w:rPr>
              <w:t>move between schools</w:t>
            </w:r>
            <w:r w:rsidR="00BC2599" w:rsidRPr="00065961">
              <w:rPr>
                <w:rFonts w:eastAsia="Times New Roman" w:cstheme="minorHAnsi"/>
                <w:color w:val="000000" w:themeColor="text1"/>
                <w:sz w:val="20"/>
                <w:szCs w:val="20"/>
                <w:lang w:eastAsia="en-GB"/>
                <w:rPrChange w:id="3104" w:author="Simon Cope" w:date="2021-03-02T09:34:00Z">
                  <w:rPr>
                    <w:rFonts w:ascii="Arial" w:eastAsia="Times New Roman" w:hAnsi="Arial" w:cs="Arial"/>
                    <w:color w:val="0B0C0C"/>
                    <w:lang w:eastAsia="en-GB"/>
                  </w:rPr>
                </w:rPrChange>
              </w:rPr>
              <w:t xml:space="preserve"> </w:t>
            </w:r>
          </w:p>
          <w:p w14:paraId="3B701A10" w14:textId="77777777" w:rsidR="008F1B00" w:rsidRPr="00065961" w:rsidRDefault="005B0B87" w:rsidP="006E55F3">
            <w:pPr>
              <w:pStyle w:val="ListParagraph"/>
              <w:numPr>
                <w:ilvl w:val="0"/>
                <w:numId w:val="67"/>
              </w:numPr>
              <w:spacing w:before="300" w:after="0" w:line="240" w:lineRule="auto"/>
              <w:ind w:left="365"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105"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3106" w:author="Simon Cope" w:date="2021-03-02T09:34:00Z">
                  <w:rPr>
                    <w:rFonts w:ascii="Arial" w:eastAsia="Times New Roman" w:hAnsi="Arial" w:cs="Arial"/>
                    <w:color w:val="0B0C0C"/>
                    <w:lang w:eastAsia="en-GB"/>
                  </w:rPr>
                </w:rPrChange>
              </w:rPr>
              <w:t>They will be expected to comply with</w:t>
            </w:r>
            <w:r w:rsidR="00BC2599" w:rsidRPr="00065961">
              <w:rPr>
                <w:rFonts w:eastAsia="Times New Roman" w:cstheme="minorHAnsi"/>
                <w:color w:val="000000" w:themeColor="text1"/>
                <w:sz w:val="20"/>
                <w:szCs w:val="20"/>
                <w:lang w:eastAsia="en-GB"/>
                <w:rPrChange w:id="3107" w:author="Simon Cope" w:date="2021-03-02T09:34:00Z">
                  <w:rPr>
                    <w:rFonts w:ascii="Arial" w:eastAsia="Times New Roman" w:hAnsi="Arial" w:cs="Arial"/>
                    <w:color w:val="0B0C0C"/>
                    <w:lang w:eastAsia="en-GB"/>
                  </w:rPr>
                </w:rPrChange>
              </w:rPr>
              <w:t xml:space="preserve"> the school’s own rules and </w:t>
            </w:r>
            <w:del w:id="3108" w:author="Simon Cope" w:date="2021-03-02T19:34:00Z">
              <w:r w:rsidRPr="00065961" w:rsidDel="00405C79">
                <w:rPr>
                  <w:rFonts w:eastAsia="Times New Roman" w:cstheme="minorHAnsi"/>
                  <w:color w:val="000000" w:themeColor="text1"/>
                  <w:sz w:val="20"/>
                  <w:szCs w:val="20"/>
                  <w:lang w:eastAsia="en-GB"/>
                  <w:rPrChange w:id="3109" w:author="Simon Cope" w:date="2021-03-02T09:34:00Z">
                    <w:rPr>
                      <w:rFonts w:ascii="Arial" w:eastAsia="Times New Roman" w:hAnsi="Arial" w:cs="Arial"/>
                      <w:color w:val="0B0C0C"/>
                      <w:lang w:eastAsia="en-GB"/>
                    </w:rPr>
                  </w:rPrChange>
                </w:rPr>
                <w:delText xml:space="preserve"> </w:delText>
              </w:r>
            </w:del>
            <w:r w:rsidRPr="00065961">
              <w:rPr>
                <w:rFonts w:eastAsia="Times New Roman" w:cstheme="minorHAnsi"/>
                <w:color w:val="000000" w:themeColor="text1"/>
                <w:sz w:val="20"/>
                <w:szCs w:val="20"/>
                <w:lang w:eastAsia="en-GB"/>
                <w:rPrChange w:id="3110" w:author="Simon Cope" w:date="2021-03-02T09:34:00Z">
                  <w:rPr>
                    <w:rFonts w:ascii="Arial" w:eastAsia="Times New Roman" w:hAnsi="Arial" w:cs="Arial"/>
                    <w:color w:val="0B0C0C"/>
                    <w:lang w:eastAsia="en-GB"/>
                  </w:rPr>
                </w:rPrChange>
              </w:rPr>
              <w:t>arrangements for managing and minimising risk,</w:t>
            </w:r>
            <w:r w:rsidR="00B7684F" w:rsidRPr="00065961">
              <w:rPr>
                <w:rFonts w:eastAsia="Times New Roman" w:cstheme="minorHAnsi"/>
                <w:color w:val="000000" w:themeColor="text1"/>
                <w:sz w:val="20"/>
                <w:szCs w:val="20"/>
                <w:lang w:eastAsia="en-GB"/>
                <w:rPrChange w:id="3111" w:author="Simon Cope" w:date="2021-03-02T09:34:00Z">
                  <w:rPr>
                    <w:rFonts w:ascii="Arial" w:eastAsia="Times New Roman" w:hAnsi="Arial" w:cs="Arial"/>
                    <w:color w:val="0B0C0C"/>
                    <w:lang w:eastAsia="en-GB"/>
                  </w:rPr>
                </w:rPrChange>
              </w:rPr>
              <w:t xml:space="preserve"> </w:t>
            </w:r>
            <w:r w:rsidRPr="00065961">
              <w:rPr>
                <w:rFonts w:eastAsia="Times New Roman" w:cstheme="minorHAnsi"/>
                <w:color w:val="000000" w:themeColor="text1"/>
                <w:sz w:val="20"/>
                <w:szCs w:val="20"/>
                <w:lang w:eastAsia="en-GB"/>
                <w:rPrChange w:id="3112" w:author="Simon Cope" w:date="2021-03-02T09:34:00Z">
                  <w:rPr>
                    <w:rFonts w:ascii="Arial" w:eastAsia="Times New Roman" w:hAnsi="Arial" w:cs="Arial"/>
                    <w:color w:val="0B0C0C"/>
                    <w:lang w:eastAsia="en-GB"/>
                  </w:rPr>
                </w:rPrChange>
              </w:rPr>
              <w:t>including</w:t>
            </w:r>
          </w:p>
          <w:p w14:paraId="4F80D6D5" w14:textId="56A4A836" w:rsidR="005B0B87" w:rsidRPr="00065961" w:rsidRDefault="005B0B87" w:rsidP="00FA4FA7">
            <w:pPr>
              <w:pStyle w:val="ListParagraph"/>
              <w:numPr>
                <w:ilvl w:val="1"/>
                <w:numId w:val="67"/>
              </w:numPr>
              <w:spacing w:before="30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113"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3114" w:author="Simon Cope" w:date="2021-03-02T09:34:00Z">
                  <w:rPr>
                    <w:rFonts w:ascii="Arial" w:eastAsia="Times New Roman" w:hAnsi="Arial" w:cs="Arial"/>
                    <w:color w:val="0B0C0C"/>
                    <w:lang w:eastAsia="en-GB"/>
                  </w:rPr>
                </w:rPrChange>
              </w:rPr>
              <w:t>Maintain distancing requirements with each group they teach</w:t>
            </w:r>
          </w:p>
          <w:p w14:paraId="1CBE785B" w14:textId="77777777" w:rsidR="005B0B87" w:rsidRPr="00065961" w:rsidRDefault="005B0B87" w:rsidP="00FA4FA7">
            <w:pPr>
              <w:numPr>
                <w:ilvl w:val="1"/>
                <w:numId w:val="67"/>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115"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3116" w:author="Simon Cope" w:date="2021-03-02T09:34:00Z">
                  <w:rPr>
                    <w:rFonts w:ascii="Arial" w:eastAsia="Times New Roman" w:hAnsi="Arial" w:cs="Arial"/>
                    <w:color w:val="0B0C0C"/>
                    <w:lang w:eastAsia="en-GB"/>
                  </w:rPr>
                </w:rPrChange>
              </w:rPr>
              <w:t>Avoid situations where distancing requirements are broken; for an example demonstrating partnering work in dancing.</w:t>
            </w:r>
          </w:p>
          <w:p w14:paraId="521BFFC4" w14:textId="77777777" w:rsidR="005B0B87" w:rsidRPr="00065961" w:rsidRDefault="005B0B87" w:rsidP="00FA4FA7">
            <w:pPr>
              <w:numPr>
                <w:ilvl w:val="1"/>
                <w:numId w:val="67"/>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117" w:author="Simon Cope" w:date="2021-03-02T09:34:00Z">
                  <w:rPr>
                    <w:rFonts w:ascii="Arial" w:eastAsia="Times New Roman" w:hAnsi="Arial" w:cs="Arial"/>
                    <w:color w:val="0B0C0C"/>
                    <w:lang w:eastAsia="en-GB"/>
                  </w:rPr>
                </w:rPrChange>
              </w:rPr>
            </w:pPr>
            <w:r w:rsidRPr="00065961">
              <w:rPr>
                <w:rFonts w:eastAsia="Times New Roman" w:cstheme="minorHAnsi"/>
                <w:color w:val="000000" w:themeColor="text1"/>
                <w:sz w:val="20"/>
                <w:szCs w:val="20"/>
                <w:lang w:eastAsia="en-GB"/>
                <w:rPrChange w:id="3118" w:author="Simon Cope" w:date="2021-03-02T09:34:00Z">
                  <w:rPr>
                    <w:rFonts w:ascii="Arial" w:eastAsia="Times New Roman" w:hAnsi="Arial" w:cs="Arial"/>
                    <w:color w:val="0B0C0C"/>
                    <w:lang w:eastAsia="en-GB"/>
                  </w:rPr>
                </w:rPrChange>
              </w:rPr>
              <w:t>Make efforts to reduce the number of groups taught and locations worked in, to reduce the number of contacts made.</w:t>
            </w:r>
          </w:p>
          <w:p w14:paraId="10BDB362" w14:textId="58977DA2" w:rsidR="00921991" w:rsidRPr="00065961" w:rsidRDefault="00921991" w:rsidP="00FA4FA7">
            <w:pPr>
              <w:spacing w:after="0" w:line="240" w:lineRule="auto"/>
              <w:ind w:left="365" w:hanging="283"/>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n-GB"/>
                <w:rPrChange w:id="3119" w:author="Simon Cope" w:date="2021-03-02T09:34:00Z">
                  <w:rPr>
                    <w:rFonts w:ascii="Arial" w:eastAsia="Times New Roman" w:hAnsi="Arial" w:cs="Arial"/>
                    <w:color w:val="0B0C0C"/>
                    <w:lang w:eastAsia="en-GB"/>
                  </w:rPr>
                </w:rPrChange>
              </w:rPr>
            </w:pPr>
          </w:p>
          <w:p w14:paraId="4F2951AD" w14:textId="77777777" w:rsidR="00921991" w:rsidRPr="00065961" w:rsidRDefault="00921991" w:rsidP="00FA4FA7">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2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21" w:author="Simon Cope" w:date="2021-03-02T09:34:00Z">
                  <w:rPr>
                    <w:rFonts w:ascii="Arial" w:hAnsi="Arial" w:cs="Arial"/>
                    <w:color w:val="0B0C0C"/>
                    <w:sz w:val="22"/>
                    <w:szCs w:val="22"/>
                  </w:rPr>
                </w:rPrChange>
              </w:rPr>
              <w:t>Social distancing</w:t>
            </w:r>
          </w:p>
          <w:p w14:paraId="7F2F340F" w14:textId="74EE4948" w:rsidR="00921991" w:rsidRPr="00065961" w:rsidRDefault="00921991" w:rsidP="00FA4FA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22"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23" w:author="Simon Cope" w:date="2021-03-02T09:34:00Z">
                  <w:rPr>
                    <w:rFonts w:ascii="Arial" w:hAnsi="Arial" w:cs="Arial"/>
                    <w:color w:val="0B0C0C"/>
                    <w:sz w:val="22"/>
                    <w:szCs w:val="22"/>
                  </w:rPr>
                </w:rPrChange>
              </w:rPr>
              <w:t>In the smaller groups where these activities can take place</w:t>
            </w:r>
            <w:r w:rsidR="009055F0" w:rsidRPr="00065961">
              <w:rPr>
                <w:rFonts w:asciiTheme="minorHAnsi" w:hAnsiTheme="minorHAnsi" w:cstheme="minorHAnsi"/>
                <w:color w:val="000000" w:themeColor="text1"/>
                <w:sz w:val="20"/>
                <w:szCs w:val="20"/>
                <w:rPrChange w:id="3124" w:author="Simon Cope" w:date="2021-03-02T09:34:00Z">
                  <w:rPr>
                    <w:rFonts w:ascii="Arial" w:hAnsi="Arial" w:cs="Arial"/>
                    <w:color w:val="0B0C0C"/>
                    <w:sz w:val="22"/>
                    <w:szCs w:val="22"/>
                  </w:rPr>
                </w:rPrChange>
              </w:rPr>
              <w:t xml:space="preserve"> the school will </w:t>
            </w:r>
            <w:r w:rsidRPr="00065961">
              <w:rPr>
                <w:rFonts w:asciiTheme="minorHAnsi" w:hAnsiTheme="minorHAnsi" w:cstheme="minorHAnsi"/>
                <w:color w:val="000000" w:themeColor="text1"/>
                <w:sz w:val="20"/>
                <w:szCs w:val="20"/>
                <w:rPrChange w:id="3125" w:author="Simon Cope" w:date="2021-03-02T09:34:00Z">
                  <w:rPr>
                    <w:rFonts w:ascii="Arial" w:hAnsi="Arial" w:cs="Arial"/>
                    <w:color w:val="0B0C0C"/>
                    <w:sz w:val="22"/>
                    <w:szCs w:val="22"/>
                  </w:rPr>
                </w:rPrChange>
              </w:rPr>
              <w:t xml:space="preserve">observe strict social distancing between each singer and player, and between singers and players, and any other people such as conductors, other musicians, or accompanists. Current guidance is that if the activity is face-to-face and without mitigating actions, </w:t>
            </w:r>
            <w:r w:rsidR="009954AB" w:rsidRPr="00065961">
              <w:rPr>
                <w:rFonts w:asciiTheme="minorHAnsi" w:hAnsiTheme="minorHAnsi" w:cstheme="minorHAnsi"/>
                <w:color w:val="000000" w:themeColor="text1"/>
                <w:sz w:val="20"/>
                <w:szCs w:val="20"/>
                <w:rPrChange w:id="3126" w:author="Simon Cope" w:date="2021-03-02T09:34:00Z">
                  <w:rPr>
                    <w:rFonts w:ascii="Arial" w:hAnsi="Arial" w:cs="Arial"/>
                    <w:color w:val="0B0C0C"/>
                    <w:sz w:val="22"/>
                    <w:szCs w:val="22"/>
                  </w:rPr>
                </w:rPrChange>
              </w:rPr>
              <w:t xml:space="preserve">and that </w:t>
            </w:r>
            <w:r w:rsidRPr="00065961">
              <w:rPr>
                <w:rFonts w:asciiTheme="minorHAnsi" w:hAnsiTheme="minorHAnsi" w:cstheme="minorHAnsi"/>
                <w:color w:val="000000" w:themeColor="text1"/>
                <w:sz w:val="20"/>
                <w:szCs w:val="20"/>
                <w:rPrChange w:id="3127" w:author="Simon Cope" w:date="2021-03-02T09:34:00Z">
                  <w:rPr>
                    <w:rFonts w:ascii="Arial" w:hAnsi="Arial" w:cs="Arial"/>
                    <w:color w:val="0B0C0C"/>
                    <w:sz w:val="22"/>
                    <w:szCs w:val="22"/>
                  </w:rPr>
                </w:rPrChange>
              </w:rPr>
              <w:t>2 metres is appropriate.</w:t>
            </w:r>
          </w:p>
          <w:p w14:paraId="33437AB0" w14:textId="77777777" w:rsidR="00921991" w:rsidRPr="00065961" w:rsidRDefault="00921991" w:rsidP="00FA4FA7">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28"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29" w:author="Simon Cope" w:date="2021-03-02T09:34:00Z">
                  <w:rPr>
                    <w:rFonts w:ascii="Arial" w:hAnsi="Arial" w:cs="Arial"/>
                    <w:color w:val="0B0C0C"/>
                    <w:sz w:val="22"/>
                    <w:szCs w:val="22"/>
                  </w:rPr>
                </w:rPrChange>
              </w:rPr>
              <w:lastRenderedPageBreak/>
              <w:t>Seating positions</w:t>
            </w:r>
          </w:p>
          <w:p w14:paraId="16706888" w14:textId="77777777" w:rsidR="002A6C03" w:rsidRPr="00065961" w:rsidRDefault="00921991" w:rsidP="006E55F3">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3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31" w:author="Simon Cope" w:date="2021-03-02T09:34:00Z">
                  <w:rPr>
                    <w:rFonts w:ascii="Arial" w:hAnsi="Arial" w:cs="Arial"/>
                    <w:color w:val="0B0C0C"/>
                    <w:sz w:val="22"/>
                    <w:szCs w:val="22"/>
                  </w:rPr>
                </w:rPrChange>
              </w:rPr>
              <w:t xml:space="preserve">Pupils </w:t>
            </w:r>
            <w:r w:rsidR="002A6C03" w:rsidRPr="00065961">
              <w:rPr>
                <w:rFonts w:asciiTheme="minorHAnsi" w:hAnsiTheme="minorHAnsi" w:cstheme="minorHAnsi"/>
                <w:color w:val="000000" w:themeColor="text1"/>
                <w:sz w:val="20"/>
                <w:szCs w:val="20"/>
                <w:rPrChange w:id="3132" w:author="Simon Cope" w:date="2021-03-02T09:34:00Z">
                  <w:rPr>
                    <w:rFonts w:ascii="Arial" w:hAnsi="Arial" w:cs="Arial"/>
                    <w:color w:val="0B0C0C"/>
                    <w:sz w:val="22"/>
                    <w:szCs w:val="22"/>
                  </w:rPr>
                </w:rPrChange>
              </w:rPr>
              <w:t>will</w:t>
            </w:r>
            <w:r w:rsidRPr="00065961">
              <w:rPr>
                <w:rFonts w:asciiTheme="minorHAnsi" w:hAnsiTheme="minorHAnsi" w:cstheme="minorHAnsi"/>
                <w:color w:val="000000" w:themeColor="text1"/>
                <w:sz w:val="20"/>
                <w:szCs w:val="20"/>
                <w:rPrChange w:id="3133" w:author="Simon Cope" w:date="2021-03-02T09:34:00Z">
                  <w:rPr>
                    <w:rFonts w:ascii="Arial" w:hAnsi="Arial" w:cs="Arial"/>
                    <w:color w:val="0B0C0C"/>
                    <w:sz w:val="22"/>
                    <w:szCs w:val="22"/>
                  </w:rPr>
                </w:rPrChange>
              </w:rPr>
              <w:t xml:space="preserve"> be positioned back-to-back or side-to-side when playing or singing (rather than face-to-face) whenever possible. </w:t>
            </w:r>
          </w:p>
          <w:p w14:paraId="3EC67539" w14:textId="14AB9B45" w:rsidR="00921991" w:rsidRPr="00065961" w:rsidRDefault="002A6C03" w:rsidP="00FA4FA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3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35" w:author="Simon Cope" w:date="2021-03-02T09:34:00Z">
                  <w:rPr>
                    <w:rFonts w:ascii="Arial" w:hAnsi="Arial" w:cs="Arial"/>
                    <w:color w:val="0B0C0C"/>
                    <w:sz w:val="22"/>
                    <w:szCs w:val="22"/>
                  </w:rPr>
                </w:rPrChange>
              </w:rPr>
              <w:t xml:space="preserve">Wind and brass </w:t>
            </w:r>
            <w:r w:rsidR="00921991" w:rsidRPr="00065961">
              <w:rPr>
                <w:rFonts w:asciiTheme="minorHAnsi" w:hAnsiTheme="minorHAnsi" w:cstheme="minorHAnsi"/>
                <w:color w:val="000000" w:themeColor="text1"/>
                <w:sz w:val="20"/>
                <w:szCs w:val="20"/>
                <w:rPrChange w:id="3136" w:author="Simon Cope" w:date="2021-03-02T09:34:00Z">
                  <w:rPr>
                    <w:rFonts w:ascii="Arial" w:hAnsi="Arial" w:cs="Arial"/>
                    <w:color w:val="0B0C0C"/>
                    <w:sz w:val="22"/>
                    <w:szCs w:val="22"/>
                  </w:rPr>
                </w:rPrChange>
              </w:rPr>
              <w:t xml:space="preserve">players </w:t>
            </w:r>
            <w:r w:rsidRPr="00065961">
              <w:rPr>
                <w:rFonts w:asciiTheme="minorHAnsi" w:hAnsiTheme="minorHAnsi" w:cstheme="minorHAnsi"/>
                <w:color w:val="000000" w:themeColor="text1"/>
                <w:sz w:val="20"/>
                <w:szCs w:val="20"/>
                <w:rPrChange w:id="3137" w:author="Simon Cope" w:date="2021-03-02T09:34:00Z">
                  <w:rPr>
                    <w:rFonts w:ascii="Arial" w:hAnsi="Arial" w:cs="Arial"/>
                    <w:color w:val="0B0C0C"/>
                    <w:sz w:val="22"/>
                    <w:szCs w:val="22"/>
                  </w:rPr>
                </w:rPrChange>
              </w:rPr>
              <w:t xml:space="preserve">will be positioned </w:t>
            </w:r>
            <w:r w:rsidR="00921991" w:rsidRPr="00065961">
              <w:rPr>
                <w:rFonts w:asciiTheme="minorHAnsi" w:hAnsiTheme="minorHAnsi" w:cstheme="minorHAnsi"/>
                <w:color w:val="000000" w:themeColor="text1"/>
                <w:sz w:val="20"/>
                <w:szCs w:val="20"/>
                <w:rPrChange w:id="3138" w:author="Simon Cope" w:date="2021-03-02T09:34:00Z">
                  <w:rPr>
                    <w:rFonts w:ascii="Arial" w:hAnsi="Arial" w:cs="Arial"/>
                    <w:color w:val="0B0C0C"/>
                    <w:sz w:val="22"/>
                    <w:szCs w:val="22"/>
                  </w:rPr>
                </w:rPrChange>
              </w:rPr>
              <w:t>so that the air from their instrument does not blow into another player.</w:t>
            </w:r>
          </w:p>
          <w:p w14:paraId="7B1C011C" w14:textId="77777777" w:rsidR="00101AB8" w:rsidRPr="00065961" w:rsidRDefault="00921991" w:rsidP="00101AB8">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39"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40" w:author="Simon Cope" w:date="2021-03-02T09:34:00Z">
                  <w:rPr>
                    <w:rFonts w:ascii="Arial" w:hAnsi="Arial" w:cs="Arial"/>
                    <w:color w:val="0B0C0C"/>
                    <w:sz w:val="22"/>
                    <w:szCs w:val="22"/>
                  </w:rPr>
                </w:rPrChange>
              </w:rPr>
              <w:t>Microphones</w:t>
            </w:r>
          </w:p>
          <w:p w14:paraId="77543313" w14:textId="3424995B" w:rsidR="00101AB8" w:rsidRPr="00065961" w:rsidRDefault="002A6C03" w:rsidP="00FA4FA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4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42" w:author="Simon Cope" w:date="2021-03-02T09:34:00Z">
                  <w:rPr>
                    <w:rFonts w:ascii="Arial" w:hAnsi="Arial" w:cs="Arial"/>
                    <w:color w:val="0B0C0C"/>
                    <w:sz w:val="22"/>
                    <w:szCs w:val="22"/>
                  </w:rPr>
                </w:rPrChange>
              </w:rPr>
              <w:t>M</w:t>
            </w:r>
            <w:r w:rsidR="00921991" w:rsidRPr="00065961">
              <w:rPr>
                <w:rFonts w:asciiTheme="minorHAnsi" w:hAnsiTheme="minorHAnsi" w:cstheme="minorHAnsi"/>
                <w:color w:val="000000" w:themeColor="text1"/>
                <w:sz w:val="20"/>
                <w:szCs w:val="20"/>
                <w:rPrChange w:id="3143" w:author="Simon Cope" w:date="2021-03-02T09:34:00Z">
                  <w:rPr>
                    <w:rFonts w:ascii="Arial" w:hAnsi="Arial" w:cs="Arial"/>
                    <w:color w:val="0B0C0C"/>
                    <w:sz w:val="22"/>
                    <w:szCs w:val="22"/>
                  </w:rPr>
                </w:rPrChange>
              </w:rPr>
              <w:t xml:space="preserve">icrophones </w:t>
            </w:r>
            <w:r w:rsidRPr="00065961">
              <w:rPr>
                <w:rFonts w:asciiTheme="minorHAnsi" w:hAnsiTheme="minorHAnsi" w:cstheme="minorHAnsi"/>
                <w:color w:val="000000" w:themeColor="text1"/>
                <w:sz w:val="20"/>
                <w:szCs w:val="20"/>
                <w:rPrChange w:id="3144" w:author="Simon Cope" w:date="2021-03-02T09:34:00Z">
                  <w:rPr>
                    <w:rFonts w:ascii="Arial" w:hAnsi="Arial" w:cs="Arial"/>
                    <w:color w:val="0B0C0C"/>
                    <w:sz w:val="22"/>
                    <w:szCs w:val="22"/>
                  </w:rPr>
                </w:rPrChange>
              </w:rPr>
              <w:t xml:space="preserve">will be used where </w:t>
            </w:r>
            <w:r w:rsidR="00921991" w:rsidRPr="00065961">
              <w:rPr>
                <w:rFonts w:asciiTheme="minorHAnsi" w:hAnsiTheme="minorHAnsi" w:cstheme="minorHAnsi"/>
                <w:color w:val="000000" w:themeColor="text1"/>
                <w:sz w:val="20"/>
                <w:szCs w:val="20"/>
                <w:rPrChange w:id="3145" w:author="Simon Cope" w:date="2021-03-02T09:34:00Z">
                  <w:rPr>
                    <w:rFonts w:ascii="Arial" w:hAnsi="Arial" w:cs="Arial"/>
                    <w:color w:val="0B0C0C"/>
                    <w:sz w:val="22"/>
                    <w:szCs w:val="22"/>
                  </w:rPr>
                </w:rPrChange>
              </w:rPr>
              <w:t>possible or encourage singing quietly.</w:t>
            </w:r>
          </w:p>
          <w:p w14:paraId="7BEC4317" w14:textId="0A08C6A7" w:rsidR="00921991" w:rsidRPr="00065961" w:rsidRDefault="00921991" w:rsidP="00FA4FA7">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4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47" w:author="Simon Cope" w:date="2021-03-02T09:34:00Z">
                  <w:rPr>
                    <w:rFonts w:ascii="Arial" w:hAnsi="Arial" w:cs="Arial"/>
                    <w:color w:val="0B0C0C"/>
                    <w:sz w:val="22"/>
                    <w:szCs w:val="22"/>
                  </w:rPr>
                </w:rPrChange>
              </w:rPr>
              <w:t xml:space="preserve">Handling </w:t>
            </w:r>
            <w:r w:rsidR="00101AB8" w:rsidRPr="00065961">
              <w:rPr>
                <w:rFonts w:asciiTheme="minorHAnsi" w:hAnsiTheme="minorHAnsi" w:cstheme="minorHAnsi"/>
                <w:color w:val="000000" w:themeColor="text1"/>
                <w:sz w:val="20"/>
                <w:szCs w:val="20"/>
                <w:rPrChange w:id="3148" w:author="Simon Cope" w:date="2021-03-02T09:34:00Z">
                  <w:rPr>
                    <w:rFonts w:ascii="Arial" w:hAnsi="Arial" w:cs="Arial"/>
                    <w:color w:val="0B0C0C"/>
                    <w:sz w:val="22"/>
                    <w:szCs w:val="22"/>
                  </w:rPr>
                </w:rPrChange>
              </w:rPr>
              <w:t>E</w:t>
            </w:r>
            <w:r w:rsidRPr="00065961">
              <w:rPr>
                <w:rFonts w:asciiTheme="minorHAnsi" w:hAnsiTheme="minorHAnsi" w:cstheme="minorHAnsi"/>
                <w:color w:val="000000" w:themeColor="text1"/>
                <w:sz w:val="20"/>
                <w:szCs w:val="20"/>
                <w:rPrChange w:id="3149" w:author="Simon Cope" w:date="2021-03-02T09:34:00Z">
                  <w:rPr>
                    <w:rFonts w:ascii="Arial" w:hAnsi="Arial" w:cs="Arial"/>
                    <w:color w:val="0B0C0C"/>
                    <w:sz w:val="22"/>
                    <w:szCs w:val="22"/>
                  </w:rPr>
                </w:rPrChange>
              </w:rPr>
              <w:t xml:space="preserve">quipment and </w:t>
            </w:r>
            <w:r w:rsidR="00101AB8" w:rsidRPr="00065961">
              <w:rPr>
                <w:rFonts w:asciiTheme="minorHAnsi" w:hAnsiTheme="minorHAnsi" w:cstheme="minorHAnsi"/>
                <w:color w:val="000000" w:themeColor="text1"/>
                <w:sz w:val="20"/>
                <w:szCs w:val="20"/>
                <w:rPrChange w:id="3150" w:author="Simon Cope" w:date="2021-03-02T09:34:00Z">
                  <w:rPr>
                    <w:rFonts w:ascii="Arial" w:hAnsi="Arial" w:cs="Arial"/>
                    <w:color w:val="0B0C0C"/>
                    <w:sz w:val="22"/>
                    <w:szCs w:val="22"/>
                  </w:rPr>
                </w:rPrChange>
              </w:rPr>
              <w:t>I</w:t>
            </w:r>
            <w:r w:rsidRPr="00065961">
              <w:rPr>
                <w:rFonts w:asciiTheme="minorHAnsi" w:hAnsiTheme="minorHAnsi" w:cstheme="minorHAnsi"/>
                <w:color w:val="000000" w:themeColor="text1"/>
                <w:sz w:val="20"/>
                <w:szCs w:val="20"/>
                <w:rPrChange w:id="3151" w:author="Simon Cope" w:date="2021-03-02T09:34:00Z">
                  <w:rPr>
                    <w:rFonts w:ascii="Arial" w:hAnsi="Arial" w:cs="Arial"/>
                    <w:color w:val="0B0C0C"/>
                    <w:sz w:val="22"/>
                    <w:szCs w:val="22"/>
                  </w:rPr>
                </w:rPrChange>
              </w:rPr>
              <w:t>nstruments</w:t>
            </w:r>
          </w:p>
          <w:p w14:paraId="46709BBF" w14:textId="447801D6" w:rsidR="00921991" w:rsidRPr="00065961" w:rsidRDefault="00A90621" w:rsidP="00FA4FA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52"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53" w:author="Simon Cope" w:date="2021-03-02T09:34:00Z">
                  <w:rPr>
                    <w:rFonts w:ascii="Arial" w:hAnsi="Arial" w:cs="Arial"/>
                    <w:color w:val="0B0C0C"/>
                    <w:sz w:val="22"/>
                    <w:szCs w:val="22"/>
                  </w:rPr>
                </w:rPrChange>
              </w:rPr>
              <w:t>Increased h</w:t>
            </w:r>
            <w:r w:rsidR="00921991" w:rsidRPr="00065961">
              <w:rPr>
                <w:rFonts w:asciiTheme="minorHAnsi" w:hAnsiTheme="minorHAnsi" w:cstheme="minorHAnsi"/>
                <w:color w:val="000000" w:themeColor="text1"/>
                <w:sz w:val="20"/>
                <w:szCs w:val="20"/>
                <w:rPrChange w:id="3154" w:author="Simon Cope" w:date="2021-03-02T09:34:00Z">
                  <w:rPr>
                    <w:rFonts w:ascii="Arial" w:hAnsi="Arial" w:cs="Arial"/>
                    <w:color w:val="0B0C0C"/>
                    <w:sz w:val="22"/>
                    <w:szCs w:val="22"/>
                  </w:rPr>
                </w:rPrChange>
              </w:rPr>
              <w:t>andwashing</w:t>
            </w:r>
            <w:r w:rsidRPr="00065961">
              <w:rPr>
                <w:rFonts w:asciiTheme="minorHAnsi" w:hAnsiTheme="minorHAnsi" w:cstheme="minorHAnsi"/>
                <w:color w:val="000000" w:themeColor="text1"/>
                <w:sz w:val="20"/>
                <w:szCs w:val="20"/>
                <w:rPrChange w:id="3155" w:author="Simon Cope" w:date="2021-03-02T09:34:00Z">
                  <w:rPr>
                    <w:rFonts w:ascii="Arial" w:hAnsi="Arial" w:cs="Arial"/>
                    <w:color w:val="0B0C0C"/>
                    <w:sz w:val="22"/>
                    <w:szCs w:val="22"/>
                  </w:rPr>
                </w:rPrChange>
              </w:rPr>
              <w:t xml:space="preserve"> will be employed </w:t>
            </w:r>
            <w:r w:rsidR="00921991" w:rsidRPr="00065961">
              <w:rPr>
                <w:rFonts w:asciiTheme="minorHAnsi" w:hAnsiTheme="minorHAnsi" w:cstheme="minorHAnsi"/>
                <w:color w:val="000000" w:themeColor="text1"/>
                <w:sz w:val="20"/>
                <w:szCs w:val="20"/>
                <w:rPrChange w:id="3156" w:author="Simon Cope" w:date="2021-03-02T09:34:00Z">
                  <w:rPr>
                    <w:rFonts w:ascii="Arial" w:hAnsi="Arial" w:cs="Arial"/>
                    <w:color w:val="0B0C0C"/>
                    <w:sz w:val="22"/>
                    <w:szCs w:val="22"/>
                  </w:rPr>
                </w:rPrChange>
              </w:rPr>
              <w:t>before and after handling equipment, especially if being used by more than one person.</w:t>
            </w:r>
          </w:p>
          <w:p w14:paraId="76580705" w14:textId="77777777" w:rsidR="008E0F63" w:rsidRPr="00065961" w:rsidRDefault="00A90621" w:rsidP="008209D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5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58" w:author="Simon Cope" w:date="2021-03-02T09:34:00Z">
                  <w:rPr>
                    <w:rFonts w:ascii="Arial" w:hAnsi="Arial" w:cs="Arial"/>
                    <w:color w:val="0B0C0C"/>
                    <w:sz w:val="22"/>
                    <w:szCs w:val="22"/>
                  </w:rPr>
                </w:rPrChange>
              </w:rPr>
              <w:t xml:space="preserve">Sharing of instruments and equipment will be avoided </w:t>
            </w:r>
            <w:r w:rsidR="00921991" w:rsidRPr="00065961">
              <w:rPr>
                <w:rFonts w:asciiTheme="minorHAnsi" w:hAnsiTheme="minorHAnsi" w:cstheme="minorHAnsi"/>
                <w:color w:val="000000" w:themeColor="text1"/>
                <w:sz w:val="20"/>
                <w:szCs w:val="20"/>
                <w:rPrChange w:id="3159" w:author="Simon Cope" w:date="2021-03-02T09:34:00Z">
                  <w:rPr>
                    <w:rFonts w:ascii="Arial" w:hAnsi="Arial" w:cs="Arial"/>
                    <w:color w:val="0B0C0C"/>
                    <w:sz w:val="22"/>
                    <w:szCs w:val="22"/>
                  </w:rPr>
                </w:rPrChange>
              </w:rPr>
              <w:t xml:space="preserve">wherever possible. </w:t>
            </w:r>
          </w:p>
          <w:p w14:paraId="37B8A1F3" w14:textId="4BB49BDC" w:rsidR="00921991" w:rsidRPr="00065961" w:rsidRDefault="008E0F63" w:rsidP="00FA4FA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6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61" w:author="Simon Cope" w:date="2021-03-02T09:34:00Z">
                  <w:rPr>
                    <w:rFonts w:ascii="Arial" w:hAnsi="Arial" w:cs="Arial"/>
                    <w:color w:val="0B0C0C"/>
                    <w:sz w:val="22"/>
                    <w:szCs w:val="22"/>
                  </w:rPr>
                </w:rPrChange>
              </w:rPr>
              <w:t>N</w:t>
            </w:r>
            <w:r w:rsidR="00921991" w:rsidRPr="00065961">
              <w:rPr>
                <w:rFonts w:asciiTheme="minorHAnsi" w:hAnsiTheme="minorHAnsi" w:cstheme="minorHAnsi"/>
                <w:color w:val="000000" w:themeColor="text1"/>
                <w:sz w:val="20"/>
                <w:szCs w:val="20"/>
                <w:rPrChange w:id="3162" w:author="Simon Cope" w:date="2021-03-02T09:34:00Z">
                  <w:rPr>
                    <w:rFonts w:ascii="Arial" w:hAnsi="Arial" w:cs="Arial"/>
                    <w:color w:val="0B0C0C"/>
                    <w:sz w:val="22"/>
                    <w:szCs w:val="22"/>
                  </w:rPr>
                </w:rPrChange>
              </w:rPr>
              <w:t xml:space="preserve">ame labels </w:t>
            </w:r>
            <w:r w:rsidRPr="00065961">
              <w:rPr>
                <w:rFonts w:asciiTheme="minorHAnsi" w:hAnsiTheme="minorHAnsi" w:cstheme="minorHAnsi"/>
                <w:color w:val="000000" w:themeColor="text1"/>
                <w:sz w:val="20"/>
                <w:szCs w:val="20"/>
                <w:rPrChange w:id="3163" w:author="Simon Cope" w:date="2021-03-02T09:34:00Z">
                  <w:rPr>
                    <w:rFonts w:ascii="Arial" w:hAnsi="Arial" w:cs="Arial"/>
                    <w:color w:val="0B0C0C"/>
                    <w:sz w:val="22"/>
                    <w:szCs w:val="22"/>
                  </w:rPr>
                </w:rPrChange>
              </w:rPr>
              <w:t xml:space="preserve">will be placed on </w:t>
            </w:r>
            <w:r w:rsidR="00921991" w:rsidRPr="00065961">
              <w:rPr>
                <w:rFonts w:asciiTheme="minorHAnsi" w:hAnsiTheme="minorHAnsi" w:cstheme="minorHAnsi"/>
                <w:color w:val="000000" w:themeColor="text1"/>
                <w:sz w:val="20"/>
                <w:szCs w:val="20"/>
                <w:rPrChange w:id="3164" w:author="Simon Cope" w:date="2021-03-02T09:34:00Z">
                  <w:rPr>
                    <w:rFonts w:ascii="Arial" w:hAnsi="Arial" w:cs="Arial"/>
                    <w:color w:val="0B0C0C"/>
                    <w:sz w:val="22"/>
                    <w:szCs w:val="22"/>
                  </w:rPr>
                </w:rPrChange>
              </w:rPr>
              <w:t>equipment to help identify the designated user, for example, percussionists’ own sticks and mallets.</w:t>
            </w:r>
          </w:p>
          <w:p w14:paraId="1ACE3C23" w14:textId="77777777" w:rsidR="000D0439" w:rsidRPr="00065961" w:rsidRDefault="00921991" w:rsidP="008209D7">
            <w:pPr>
              <w:pStyle w:val="NormalWeb"/>
              <w:numPr>
                <w:ilvl w:val="0"/>
                <w:numId w:val="67"/>
              </w:numPr>
              <w:spacing w:before="0" w:beforeAutospacing="0" w:after="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65"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66" w:author="Simon Cope" w:date="2021-03-02T09:34:00Z">
                  <w:rPr>
                    <w:rFonts w:ascii="Arial" w:hAnsi="Arial" w:cs="Arial"/>
                    <w:color w:val="0B0C0C"/>
                    <w:sz w:val="22"/>
                    <w:szCs w:val="22"/>
                  </w:rPr>
                </w:rPrChange>
              </w:rPr>
              <w:t xml:space="preserve">If instruments and equipment have to be shared, </w:t>
            </w:r>
            <w:r w:rsidR="008E0F63" w:rsidRPr="00065961">
              <w:rPr>
                <w:rFonts w:asciiTheme="minorHAnsi" w:hAnsiTheme="minorHAnsi" w:cstheme="minorHAnsi"/>
                <w:color w:val="000000" w:themeColor="text1"/>
                <w:sz w:val="20"/>
                <w:szCs w:val="20"/>
                <w:rPrChange w:id="3167" w:author="Simon Cope" w:date="2021-03-02T09:34:00Z">
                  <w:rPr>
                    <w:rFonts w:ascii="Arial" w:hAnsi="Arial" w:cs="Arial"/>
                    <w:color w:val="0B0C0C"/>
                    <w:sz w:val="22"/>
                    <w:szCs w:val="22"/>
                  </w:rPr>
                </w:rPrChange>
              </w:rPr>
              <w:t xml:space="preserve">they will be </w:t>
            </w:r>
            <w:r w:rsidRPr="00065961">
              <w:rPr>
                <w:rFonts w:asciiTheme="minorHAnsi" w:hAnsiTheme="minorHAnsi" w:cstheme="minorHAnsi"/>
                <w:color w:val="000000" w:themeColor="text1"/>
                <w:sz w:val="20"/>
                <w:szCs w:val="20"/>
                <w:rPrChange w:id="3168" w:author="Simon Cope" w:date="2021-03-02T09:34:00Z">
                  <w:rPr>
                    <w:rFonts w:ascii="Arial" w:hAnsi="Arial" w:cs="Arial"/>
                    <w:color w:val="0B0C0C"/>
                    <w:sz w:val="22"/>
                    <w:szCs w:val="22"/>
                  </w:rPr>
                </w:rPrChange>
              </w:rPr>
              <w:t>disinfect</w:t>
            </w:r>
            <w:r w:rsidR="008E0F63" w:rsidRPr="00065961">
              <w:rPr>
                <w:rFonts w:asciiTheme="minorHAnsi" w:hAnsiTheme="minorHAnsi" w:cstheme="minorHAnsi"/>
                <w:color w:val="000000" w:themeColor="text1"/>
                <w:sz w:val="20"/>
                <w:szCs w:val="20"/>
                <w:rPrChange w:id="3169" w:author="Simon Cope" w:date="2021-03-02T09:34:00Z">
                  <w:rPr>
                    <w:rFonts w:ascii="Arial" w:hAnsi="Arial" w:cs="Arial"/>
                    <w:color w:val="0B0C0C"/>
                    <w:sz w:val="22"/>
                    <w:szCs w:val="22"/>
                  </w:rPr>
                </w:rPrChange>
              </w:rPr>
              <w:t>ed</w:t>
            </w:r>
            <w:r w:rsidRPr="00065961">
              <w:rPr>
                <w:rFonts w:asciiTheme="minorHAnsi" w:hAnsiTheme="minorHAnsi" w:cstheme="minorHAnsi"/>
                <w:color w:val="000000" w:themeColor="text1"/>
                <w:sz w:val="20"/>
                <w:szCs w:val="20"/>
                <w:rPrChange w:id="3170" w:author="Simon Cope" w:date="2021-03-02T09:34:00Z">
                  <w:rPr>
                    <w:rFonts w:ascii="Arial" w:hAnsi="Arial" w:cs="Arial"/>
                    <w:color w:val="0B0C0C"/>
                    <w:sz w:val="22"/>
                    <w:szCs w:val="22"/>
                  </w:rPr>
                </w:rPrChange>
              </w:rPr>
              <w:t xml:space="preserve"> regularly (including any packing cases, handles, props, chairs, microphones and music stands) and always between users, </w:t>
            </w:r>
          </w:p>
          <w:p w14:paraId="3F0AB2B4" w14:textId="77777777" w:rsidR="004773EC" w:rsidRPr="00065961" w:rsidRDefault="00065961" w:rsidP="003C69C1">
            <w:pPr>
              <w:pStyle w:val="NormalWeb"/>
              <w:spacing w:before="300" w:beforeAutospacing="0" w:after="300" w:afterAutospacing="0"/>
              <w:ind w:left="8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7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72" w:author="Simon Cope" w:date="2021-03-02T09:34:00Z">
                  <w:rPr/>
                </w:rPrChange>
              </w:rPr>
              <w:fldChar w:fldCharType="begin"/>
            </w:r>
            <w:r w:rsidRPr="00065961">
              <w:rPr>
                <w:rFonts w:asciiTheme="minorHAnsi" w:hAnsiTheme="minorHAnsi" w:cstheme="minorHAnsi"/>
                <w:color w:val="000000" w:themeColor="text1"/>
                <w:sz w:val="20"/>
                <w:szCs w:val="20"/>
                <w:rPrChange w:id="3173" w:author="Simon Cope" w:date="2021-03-02T09:34:00Z">
                  <w:rPr/>
                </w:rPrChange>
              </w:rPr>
              <w:instrText xml:space="preserve"> HYPERLINK "https://www.gov.uk/guidance/working-safely-during-coronavirus-covid-19/factories-plants-and-warehouses" \l "factories-5-5" </w:instrText>
            </w:r>
            <w:r w:rsidRPr="00065961">
              <w:rPr>
                <w:rFonts w:asciiTheme="minorHAnsi" w:hAnsiTheme="minorHAnsi" w:cstheme="minorHAnsi"/>
                <w:color w:val="000000" w:themeColor="text1"/>
                <w:sz w:val="20"/>
                <w:szCs w:val="20"/>
                <w:rPrChange w:id="3174" w:author="Simon Cope" w:date="2021-03-02T09:34:00Z">
                  <w:rPr>
                    <w:rStyle w:val="Hyperlink"/>
                    <w:rFonts w:ascii="Arial" w:hAnsi="Arial" w:cs="Arial"/>
                    <w:sz w:val="22"/>
                    <w:szCs w:val="22"/>
                  </w:rPr>
                </w:rPrChange>
              </w:rPr>
              <w:fldChar w:fldCharType="separate"/>
            </w:r>
            <w:r w:rsidR="004773EC" w:rsidRPr="00065961">
              <w:rPr>
                <w:rStyle w:val="Hyperlink"/>
                <w:rFonts w:asciiTheme="minorHAnsi" w:hAnsiTheme="minorHAnsi" w:cstheme="minorHAnsi"/>
                <w:color w:val="000000" w:themeColor="text1"/>
                <w:sz w:val="20"/>
                <w:szCs w:val="20"/>
                <w:u w:val="none"/>
                <w:rPrChange w:id="3175" w:author="Simon Cope" w:date="2021-03-02T09:34:00Z">
                  <w:rPr>
                    <w:rStyle w:val="Hyperlink"/>
                    <w:rFonts w:ascii="Arial" w:hAnsi="Arial" w:cs="Arial"/>
                    <w:sz w:val="22"/>
                    <w:szCs w:val="22"/>
                  </w:rPr>
                </w:rPrChange>
              </w:rPr>
              <w:t>Factories, plants and warehouses - Working safely during coronavirus (COVID-19) - Guidance - GOV.UK (www.gov.uk)</w:t>
            </w:r>
            <w:r w:rsidRPr="00065961">
              <w:rPr>
                <w:rStyle w:val="Hyperlink"/>
                <w:rFonts w:asciiTheme="minorHAnsi" w:hAnsiTheme="minorHAnsi" w:cstheme="minorHAnsi"/>
                <w:color w:val="000000" w:themeColor="text1"/>
                <w:sz w:val="20"/>
                <w:szCs w:val="20"/>
                <w:u w:val="none"/>
                <w:rPrChange w:id="3176" w:author="Simon Cope" w:date="2021-03-02T09:34:00Z">
                  <w:rPr>
                    <w:rStyle w:val="Hyperlink"/>
                    <w:rFonts w:ascii="Arial" w:hAnsi="Arial" w:cs="Arial"/>
                    <w:sz w:val="22"/>
                    <w:szCs w:val="22"/>
                  </w:rPr>
                </w:rPrChange>
              </w:rPr>
              <w:fldChar w:fldCharType="end"/>
            </w:r>
          </w:p>
          <w:p w14:paraId="7810C285" w14:textId="3707BDD7" w:rsidR="00921991" w:rsidRPr="00065961" w:rsidRDefault="00921991" w:rsidP="00FA4FA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7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78" w:author="Simon Cope" w:date="2021-03-02T09:34:00Z">
                  <w:rPr>
                    <w:rFonts w:ascii="Arial" w:hAnsi="Arial" w:cs="Arial"/>
                    <w:color w:val="0B0C0C"/>
                    <w:sz w:val="22"/>
                    <w:szCs w:val="22"/>
                  </w:rPr>
                </w:rPrChange>
              </w:rPr>
              <w:lastRenderedPageBreak/>
              <w:t xml:space="preserve">Instruments </w:t>
            </w:r>
            <w:r w:rsidR="000D0439" w:rsidRPr="00065961">
              <w:rPr>
                <w:rFonts w:asciiTheme="minorHAnsi" w:hAnsiTheme="minorHAnsi" w:cstheme="minorHAnsi"/>
                <w:color w:val="000000" w:themeColor="text1"/>
                <w:sz w:val="20"/>
                <w:szCs w:val="20"/>
                <w:rPrChange w:id="3179" w:author="Simon Cope" w:date="2021-03-02T09:34:00Z">
                  <w:rPr>
                    <w:rFonts w:ascii="Arial" w:hAnsi="Arial" w:cs="Arial"/>
                    <w:color w:val="0B0C0C"/>
                    <w:sz w:val="22"/>
                    <w:szCs w:val="22"/>
                  </w:rPr>
                </w:rPrChange>
              </w:rPr>
              <w:t xml:space="preserve">will </w:t>
            </w:r>
            <w:r w:rsidRPr="00065961">
              <w:rPr>
                <w:rFonts w:asciiTheme="minorHAnsi" w:hAnsiTheme="minorHAnsi" w:cstheme="minorHAnsi"/>
                <w:color w:val="000000" w:themeColor="text1"/>
                <w:sz w:val="20"/>
                <w:szCs w:val="20"/>
                <w:rPrChange w:id="3180" w:author="Simon Cope" w:date="2021-03-02T09:34:00Z">
                  <w:rPr>
                    <w:rFonts w:ascii="Arial" w:hAnsi="Arial" w:cs="Arial"/>
                    <w:color w:val="0B0C0C"/>
                    <w:sz w:val="22"/>
                    <w:szCs w:val="22"/>
                  </w:rPr>
                </w:rPrChange>
              </w:rPr>
              <w:t>be cleaned by the pupils playing them, where possible.</w:t>
            </w:r>
          </w:p>
          <w:p w14:paraId="384CB06A" w14:textId="0657C475" w:rsidR="00921991" w:rsidRPr="00065961" w:rsidRDefault="005F09C7" w:rsidP="00FA4FA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8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82" w:author="Simon Cope" w:date="2021-03-02T09:34:00Z">
                  <w:rPr>
                    <w:rFonts w:ascii="Arial" w:hAnsi="Arial" w:cs="Arial"/>
                    <w:color w:val="0B0C0C"/>
                    <w:sz w:val="22"/>
                    <w:szCs w:val="22"/>
                  </w:rPr>
                </w:rPrChange>
              </w:rPr>
              <w:t xml:space="preserve">Handling of </w:t>
            </w:r>
            <w:r w:rsidR="00921991" w:rsidRPr="00065961">
              <w:rPr>
                <w:rFonts w:asciiTheme="minorHAnsi" w:hAnsiTheme="minorHAnsi" w:cstheme="minorHAnsi"/>
                <w:color w:val="000000" w:themeColor="text1"/>
                <w:sz w:val="20"/>
                <w:szCs w:val="20"/>
                <w:rPrChange w:id="3183" w:author="Simon Cope" w:date="2021-03-02T09:34:00Z">
                  <w:rPr>
                    <w:rFonts w:ascii="Arial" w:hAnsi="Arial" w:cs="Arial"/>
                    <w:color w:val="0B0C0C"/>
                    <w:sz w:val="22"/>
                    <w:szCs w:val="22"/>
                  </w:rPr>
                </w:rPrChange>
              </w:rPr>
              <w:t xml:space="preserve">music scores, parts and scripts </w:t>
            </w:r>
            <w:r w:rsidRPr="00065961">
              <w:rPr>
                <w:rFonts w:asciiTheme="minorHAnsi" w:hAnsiTheme="minorHAnsi" w:cstheme="minorHAnsi"/>
                <w:color w:val="000000" w:themeColor="text1"/>
                <w:sz w:val="20"/>
                <w:szCs w:val="20"/>
                <w:rPrChange w:id="3184" w:author="Simon Cope" w:date="2021-03-02T09:34:00Z">
                  <w:rPr>
                    <w:rFonts w:ascii="Arial" w:hAnsi="Arial" w:cs="Arial"/>
                    <w:color w:val="0B0C0C"/>
                    <w:sz w:val="22"/>
                    <w:szCs w:val="22"/>
                  </w:rPr>
                </w:rPrChange>
              </w:rPr>
              <w:t xml:space="preserve">will be limited </w:t>
            </w:r>
            <w:r w:rsidR="00921991" w:rsidRPr="00065961">
              <w:rPr>
                <w:rFonts w:asciiTheme="minorHAnsi" w:hAnsiTheme="minorHAnsi" w:cstheme="minorHAnsi"/>
                <w:color w:val="000000" w:themeColor="text1"/>
                <w:sz w:val="20"/>
                <w:szCs w:val="20"/>
                <w:rPrChange w:id="3185" w:author="Simon Cope" w:date="2021-03-02T09:34:00Z">
                  <w:rPr>
                    <w:rFonts w:ascii="Arial" w:hAnsi="Arial" w:cs="Arial"/>
                    <w:color w:val="0B0C0C"/>
                    <w:sz w:val="22"/>
                    <w:szCs w:val="22"/>
                  </w:rPr>
                </w:rPrChange>
              </w:rPr>
              <w:t>to the individual using them.</w:t>
            </w:r>
          </w:p>
          <w:p w14:paraId="74026274" w14:textId="77777777" w:rsidR="00A4133A" w:rsidRPr="00065961" w:rsidRDefault="00A4133A" w:rsidP="008209D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8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87" w:author="Simon Cope" w:date="2021-03-02T09:34:00Z">
                  <w:rPr>
                    <w:rFonts w:ascii="Arial" w:hAnsi="Arial" w:cs="Arial"/>
                    <w:color w:val="0B0C0C"/>
                    <w:sz w:val="22"/>
                    <w:szCs w:val="22"/>
                  </w:rPr>
                </w:rPrChange>
              </w:rPr>
              <w:t xml:space="preserve">The number of suppliers </w:t>
            </w:r>
            <w:r w:rsidR="00921991" w:rsidRPr="00065961">
              <w:rPr>
                <w:rFonts w:asciiTheme="minorHAnsi" w:hAnsiTheme="minorHAnsi" w:cstheme="minorHAnsi"/>
                <w:color w:val="000000" w:themeColor="text1"/>
                <w:sz w:val="20"/>
                <w:szCs w:val="20"/>
                <w:rPrChange w:id="3188" w:author="Simon Cope" w:date="2021-03-02T09:34:00Z">
                  <w:rPr>
                    <w:rFonts w:ascii="Arial" w:hAnsi="Arial" w:cs="Arial"/>
                    <w:color w:val="0B0C0C"/>
                    <w:sz w:val="22"/>
                    <w:szCs w:val="22"/>
                  </w:rPr>
                </w:rPrChange>
              </w:rPr>
              <w:t>hiring instruments and equipment</w:t>
            </w:r>
            <w:r w:rsidRPr="00065961">
              <w:rPr>
                <w:rFonts w:asciiTheme="minorHAnsi" w:hAnsiTheme="minorHAnsi" w:cstheme="minorHAnsi"/>
                <w:color w:val="000000" w:themeColor="text1"/>
                <w:sz w:val="20"/>
                <w:szCs w:val="20"/>
                <w:rPrChange w:id="3189" w:author="Simon Cope" w:date="2021-03-02T09:34:00Z">
                  <w:rPr>
                    <w:rFonts w:ascii="Arial" w:hAnsi="Arial" w:cs="Arial"/>
                    <w:color w:val="0B0C0C"/>
                    <w:sz w:val="22"/>
                    <w:szCs w:val="22"/>
                  </w:rPr>
                </w:rPrChange>
              </w:rPr>
              <w:t xml:space="preserve"> will also be limited</w:t>
            </w:r>
          </w:p>
          <w:p w14:paraId="45D0401E" w14:textId="77777777" w:rsidR="00DF18AD" w:rsidRPr="00065961" w:rsidRDefault="00A4133A" w:rsidP="008209D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9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91" w:author="Simon Cope" w:date="2021-03-02T09:34:00Z">
                  <w:rPr>
                    <w:rFonts w:ascii="Arial" w:hAnsi="Arial" w:cs="Arial"/>
                    <w:color w:val="0B0C0C"/>
                    <w:sz w:val="22"/>
                    <w:szCs w:val="22"/>
                  </w:rPr>
                </w:rPrChange>
              </w:rPr>
              <w:t xml:space="preserve">The </w:t>
            </w:r>
            <w:r w:rsidR="00921991" w:rsidRPr="00065961">
              <w:rPr>
                <w:rFonts w:asciiTheme="minorHAnsi" w:hAnsiTheme="minorHAnsi" w:cstheme="minorHAnsi"/>
                <w:color w:val="000000" w:themeColor="text1"/>
                <w:sz w:val="20"/>
                <w:szCs w:val="20"/>
                <w:rPrChange w:id="3192" w:author="Simon Cope" w:date="2021-03-02T09:34:00Z">
                  <w:rPr>
                    <w:rFonts w:ascii="Arial" w:hAnsi="Arial" w:cs="Arial"/>
                    <w:color w:val="0B0C0C"/>
                    <w:sz w:val="22"/>
                    <w:szCs w:val="22"/>
                  </w:rPr>
                </w:rPrChange>
              </w:rPr>
              <w:t>School</w:t>
            </w:r>
            <w:r w:rsidRPr="00065961">
              <w:rPr>
                <w:rFonts w:asciiTheme="minorHAnsi" w:hAnsiTheme="minorHAnsi" w:cstheme="minorHAnsi"/>
                <w:color w:val="000000" w:themeColor="text1"/>
                <w:sz w:val="20"/>
                <w:szCs w:val="20"/>
                <w:rPrChange w:id="3193" w:author="Simon Cope" w:date="2021-03-02T09:34:00Z">
                  <w:rPr>
                    <w:rFonts w:ascii="Arial" w:hAnsi="Arial" w:cs="Arial"/>
                    <w:color w:val="0B0C0C"/>
                    <w:sz w:val="22"/>
                    <w:szCs w:val="22"/>
                  </w:rPr>
                </w:rPrChange>
              </w:rPr>
              <w:t xml:space="preserve"> will </w:t>
            </w:r>
            <w:r w:rsidR="00921991" w:rsidRPr="00065961">
              <w:rPr>
                <w:rFonts w:asciiTheme="minorHAnsi" w:hAnsiTheme="minorHAnsi" w:cstheme="minorHAnsi"/>
                <w:color w:val="000000" w:themeColor="text1"/>
                <w:sz w:val="20"/>
                <w:szCs w:val="20"/>
                <w:rPrChange w:id="3194" w:author="Simon Cope" w:date="2021-03-02T09:34:00Z">
                  <w:rPr>
                    <w:rFonts w:ascii="Arial" w:hAnsi="Arial" w:cs="Arial"/>
                    <w:color w:val="0B0C0C"/>
                    <w:sz w:val="22"/>
                    <w:szCs w:val="22"/>
                  </w:rPr>
                </w:rPrChange>
              </w:rPr>
              <w:t>agree whose responsibility cleaning hired instruments is with the suppliers</w:t>
            </w:r>
            <w:r w:rsidR="00DF18AD" w:rsidRPr="00065961">
              <w:rPr>
                <w:rFonts w:asciiTheme="minorHAnsi" w:hAnsiTheme="minorHAnsi" w:cstheme="minorHAnsi"/>
                <w:color w:val="000000" w:themeColor="text1"/>
                <w:sz w:val="20"/>
                <w:szCs w:val="20"/>
                <w:rPrChange w:id="3195" w:author="Simon Cope" w:date="2021-03-02T09:34:00Z">
                  <w:rPr>
                    <w:rFonts w:ascii="Arial" w:hAnsi="Arial" w:cs="Arial"/>
                    <w:color w:val="0B0C0C"/>
                    <w:sz w:val="22"/>
                    <w:szCs w:val="22"/>
                  </w:rPr>
                </w:rPrChange>
              </w:rPr>
              <w:t xml:space="preserve"> before they arrive on site</w:t>
            </w:r>
          </w:p>
          <w:p w14:paraId="0908BE79" w14:textId="5732F396" w:rsidR="00DF18AD" w:rsidRPr="00065961" w:rsidRDefault="00DF18AD" w:rsidP="008209D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196"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197" w:author="Simon Cope" w:date="2021-03-02T09:34:00Z">
                  <w:rPr>
                    <w:rFonts w:ascii="Arial" w:hAnsi="Arial" w:cs="Arial"/>
                    <w:color w:val="0B0C0C"/>
                    <w:sz w:val="22"/>
                    <w:szCs w:val="22"/>
                  </w:rPr>
                </w:rPrChange>
              </w:rPr>
              <w:t>H</w:t>
            </w:r>
            <w:r w:rsidR="00921991" w:rsidRPr="00065961">
              <w:rPr>
                <w:rFonts w:asciiTheme="minorHAnsi" w:hAnsiTheme="minorHAnsi" w:cstheme="minorHAnsi"/>
                <w:color w:val="000000" w:themeColor="text1"/>
                <w:sz w:val="20"/>
                <w:szCs w:val="20"/>
                <w:rPrChange w:id="3198" w:author="Simon Cope" w:date="2021-03-02T09:34:00Z">
                  <w:rPr>
                    <w:rFonts w:ascii="Arial" w:hAnsi="Arial" w:cs="Arial"/>
                    <w:color w:val="0B0C0C"/>
                    <w:sz w:val="22"/>
                    <w:szCs w:val="22"/>
                  </w:rPr>
                </w:rPrChange>
              </w:rPr>
              <w:t xml:space="preserve">ire equipment, </w:t>
            </w:r>
            <w:r w:rsidRPr="00065961">
              <w:rPr>
                <w:rFonts w:asciiTheme="minorHAnsi" w:hAnsiTheme="minorHAnsi" w:cstheme="minorHAnsi"/>
                <w:color w:val="000000" w:themeColor="text1"/>
                <w:sz w:val="20"/>
                <w:szCs w:val="20"/>
                <w:rPrChange w:id="3199" w:author="Simon Cope" w:date="2021-03-02T09:34:00Z">
                  <w:rPr>
                    <w:rFonts w:ascii="Arial" w:hAnsi="Arial" w:cs="Arial"/>
                    <w:color w:val="0B0C0C"/>
                    <w:sz w:val="22"/>
                    <w:szCs w:val="22"/>
                  </w:rPr>
                </w:rPrChange>
              </w:rPr>
              <w:t xml:space="preserve">instruments </w:t>
            </w:r>
            <w:r w:rsidR="00EB5F85" w:rsidRPr="00065961">
              <w:rPr>
                <w:rFonts w:asciiTheme="minorHAnsi" w:hAnsiTheme="minorHAnsi" w:cstheme="minorHAnsi"/>
                <w:color w:val="000000" w:themeColor="text1"/>
                <w:sz w:val="20"/>
                <w:szCs w:val="20"/>
                <w:rPrChange w:id="3200" w:author="Simon Cope" w:date="2021-03-02T09:34:00Z">
                  <w:rPr>
                    <w:rFonts w:ascii="Arial" w:hAnsi="Arial" w:cs="Arial"/>
                    <w:color w:val="0B0C0C"/>
                    <w:sz w:val="22"/>
                    <w:szCs w:val="22"/>
                  </w:rPr>
                </w:rPrChange>
              </w:rPr>
              <w:t xml:space="preserve">or tools </w:t>
            </w:r>
            <w:r w:rsidRPr="00065961">
              <w:rPr>
                <w:rFonts w:asciiTheme="minorHAnsi" w:hAnsiTheme="minorHAnsi" w:cstheme="minorHAnsi"/>
                <w:color w:val="000000" w:themeColor="text1"/>
                <w:sz w:val="20"/>
                <w:szCs w:val="20"/>
                <w:rPrChange w:id="3201" w:author="Simon Cope" w:date="2021-03-02T09:34:00Z">
                  <w:rPr>
                    <w:rFonts w:ascii="Arial" w:hAnsi="Arial" w:cs="Arial"/>
                    <w:color w:val="0B0C0C"/>
                    <w:sz w:val="22"/>
                    <w:szCs w:val="22"/>
                  </w:rPr>
                </w:rPrChange>
              </w:rPr>
              <w:t xml:space="preserve">will also be cleaned </w:t>
            </w:r>
            <w:r w:rsidR="00921991" w:rsidRPr="00065961">
              <w:rPr>
                <w:rFonts w:asciiTheme="minorHAnsi" w:hAnsiTheme="minorHAnsi" w:cstheme="minorHAnsi"/>
                <w:color w:val="000000" w:themeColor="text1"/>
                <w:sz w:val="20"/>
                <w:szCs w:val="20"/>
                <w:rPrChange w:id="3202" w:author="Simon Cope" w:date="2021-03-02T09:34:00Z">
                  <w:rPr>
                    <w:rFonts w:ascii="Arial" w:hAnsi="Arial" w:cs="Arial"/>
                    <w:color w:val="0B0C0C"/>
                    <w:sz w:val="22"/>
                    <w:szCs w:val="22"/>
                  </w:rPr>
                </w:rPrChange>
              </w:rPr>
              <w:t>on arrival and before first use</w:t>
            </w:r>
            <w:r w:rsidRPr="00065961">
              <w:rPr>
                <w:rFonts w:asciiTheme="minorHAnsi" w:hAnsiTheme="minorHAnsi" w:cstheme="minorHAnsi"/>
                <w:color w:val="000000" w:themeColor="text1"/>
                <w:sz w:val="20"/>
                <w:szCs w:val="20"/>
                <w:rPrChange w:id="3203" w:author="Simon Cope" w:date="2021-03-02T09:34:00Z">
                  <w:rPr>
                    <w:rFonts w:ascii="Arial" w:hAnsi="Arial" w:cs="Arial"/>
                    <w:color w:val="0B0C0C"/>
                    <w:sz w:val="22"/>
                    <w:szCs w:val="22"/>
                  </w:rPr>
                </w:rPrChange>
              </w:rPr>
              <w:t xml:space="preserve"> and before return.</w:t>
            </w:r>
          </w:p>
          <w:p w14:paraId="0892E8F1" w14:textId="77777777" w:rsidR="00215385" w:rsidRPr="00065961" w:rsidRDefault="00921991" w:rsidP="00FA4FA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0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05" w:author="Simon Cope" w:date="2021-03-02T09:34:00Z">
                  <w:rPr>
                    <w:rFonts w:ascii="Arial" w:hAnsi="Arial" w:cs="Arial"/>
                    <w:color w:val="0B0C0C"/>
                    <w:sz w:val="22"/>
                    <w:szCs w:val="22"/>
                  </w:rPr>
                </w:rPrChange>
              </w:rPr>
              <w:t xml:space="preserve">Equipment and instruments </w:t>
            </w:r>
            <w:r w:rsidR="00DF18AD" w:rsidRPr="00065961">
              <w:rPr>
                <w:rFonts w:asciiTheme="minorHAnsi" w:hAnsiTheme="minorHAnsi" w:cstheme="minorHAnsi"/>
                <w:color w:val="000000" w:themeColor="text1"/>
                <w:sz w:val="20"/>
                <w:szCs w:val="20"/>
                <w:rPrChange w:id="3206" w:author="Simon Cope" w:date="2021-03-02T09:34:00Z">
                  <w:rPr>
                    <w:rFonts w:ascii="Arial" w:hAnsi="Arial" w:cs="Arial"/>
                    <w:color w:val="0B0C0C"/>
                    <w:sz w:val="22"/>
                    <w:szCs w:val="22"/>
                  </w:rPr>
                </w:rPrChange>
              </w:rPr>
              <w:t xml:space="preserve">will </w:t>
            </w:r>
            <w:r w:rsidRPr="00065961">
              <w:rPr>
                <w:rFonts w:asciiTheme="minorHAnsi" w:hAnsiTheme="minorHAnsi" w:cstheme="minorHAnsi"/>
                <w:color w:val="000000" w:themeColor="text1"/>
                <w:sz w:val="20"/>
                <w:szCs w:val="20"/>
                <w:rPrChange w:id="3207" w:author="Simon Cope" w:date="2021-03-02T09:34:00Z">
                  <w:rPr>
                    <w:rFonts w:ascii="Arial" w:hAnsi="Arial" w:cs="Arial"/>
                    <w:color w:val="0B0C0C"/>
                    <w:sz w:val="22"/>
                    <w:szCs w:val="22"/>
                  </w:rPr>
                </w:rPrChange>
              </w:rPr>
              <w:t xml:space="preserve">be stored in a clean location if </w:t>
            </w:r>
            <w:r w:rsidR="00EB5F85" w:rsidRPr="00065961">
              <w:rPr>
                <w:rFonts w:asciiTheme="minorHAnsi" w:hAnsiTheme="minorHAnsi" w:cstheme="minorHAnsi"/>
                <w:color w:val="000000" w:themeColor="text1"/>
                <w:sz w:val="20"/>
                <w:szCs w:val="20"/>
                <w:rPrChange w:id="3208" w:author="Simon Cope" w:date="2021-03-02T09:34:00Z">
                  <w:rPr>
                    <w:rFonts w:ascii="Arial" w:hAnsi="Arial" w:cs="Arial"/>
                    <w:color w:val="0B0C0C"/>
                    <w:sz w:val="22"/>
                    <w:szCs w:val="22"/>
                  </w:rPr>
                </w:rPrChange>
              </w:rPr>
              <w:t xml:space="preserve">they are delivered </w:t>
            </w:r>
            <w:r w:rsidRPr="00065961">
              <w:rPr>
                <w:rFonts w:asciiTheme="minorHAnsi" w:hAnsiTheme="minorHAnsi" w:cstheme="minorHAnsi"/>
                <w:color w:val="000000" w:themeColor="text1"/>
                <w:sz w:val="20"/>
                <w:szCs w:val="20"/>
                <w:rPrChange w:id="3209" w:author="Simon Cope" w:date="2021-03-02T09:34:00Z">
                  <w:rPr>
                    <w:rFonts w:ascii="Arial" w:hAnsi="Arial" w:cs="Arial"/>
                    <w:color w:val="0B0C0C"/>
                    <w:sz w:val="22"/>
                    <w:szCs w:val="22"/>
                  </w:rPr>
                </w:rPrChange>
              </w:rPr>
              <w:t>before they are needed</w:t>
            </w:r>
          </w:p>
          <w:p w14:paraId="7065FE72" w14:textId="680E52FF" w:rsidR="00215385" w:rsidRPr="00065961" w:rsidRDefault="008209D7" w:rsidP="00FA4FA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1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11" w:author="Simon Cope" w:date="2021-03-02T09:34:00Z">
                  <w:rPr>
                    <w:rFonts w:ascii="Arial" w:hAnsi="Arial" w:cs="Arial"/>
                    <w:color w:val="0B0C0C"/>
                    <w:sz w:val="22"/>
                    <w:szCs w:val="22"/>
                  </w:rPr>
                </w:rPrChange>
              </w:rPr>
              <w:t xml:space="preserve">Pick up and drop off collection points </w:t>
            </w:r>
            <w:r w:rsidR="00BD03A7" w:rsidRPr="00065961">
              <w:rPr>
                <w:rFonts w:asciiTheme="minorHAnsi" w:hAnsiTheme="minorHAnsi" w:cstheme="minorHAnsi"/>
                <w:color w:val="000000" w:themeColor="text1"/>
                <w:sz w:val="20"/>
                <w:szCs w:val="20"/>
                <w:rPrChange w:id="3212" w:author="Simon Cope" w:date="2021-03-02T09:34:00Z">
                  <w:rPr>
                    <w:rFonts w:ascii="Arial" w:hAnsi="Arial" w:cs="Arial"/>
                    <w:color w:val="0B0C0C"/>
                    <w:sz w:val="22"/>
                    <w:szCs w:val="22"/>
                  </w:rPr>
                </w:rPrChange>
              </w:rPr>
              <w:t xml:space="preserve">will be </w:t>
            </w:r>
            <w:r w:rsidRPr="00065961">
              <w:rPr>
                <w:rFonts w:asciiTheme="minorHAnsi" w:hAnsiTheme="minorHAnsi" w:cstheme="minorHAnsi"/>
                <w:color w:val="000000" w:themeColor="text1"/>
                <w:sz w:val="20"/>
                <w:szCs w:val="20"/>
                <w:rPrChange w:id="3213" w:author="Simon Cope" w:date="2021-03-02T09:34:00Z">
                  <w:rPr>
                    <w:rFonts w:ascii="Arial" w:hAnsi="Arial" w:cs="Arial"/>
                    <w:color w:val="0B0C0C"/>
                    <w:sz w:val="22"/>
                    <w:szCs w:val="22"/>
                  </w:rPr>
                </w:rPrChange>
              </w:rPr>
              <w:t>created where possible, rather than passing equipment such as props, scripts, scores and microphones hand-to-hand.</w:t>
            </w:r>
          </w:p>
          <w:p w14:paraId="61241CBF" w14:textId="1EC83BB9" w:rsidR="008209D7" w:rsidRPr="00065961" w:rsidRDefault="008209D7" w:rsidP="00FA4FA7">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1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15" w:author="Simon Cope" w:date="2021-03-02T09:34:00Z">
                  <w:rPr>
                    <w:rFonts w:ascii="Arial" w:hAnsi="Arial" w:cs="Arial"/>
                    <w:color w:val="0B0C0C"/>
                    <w:sz w:val="22"/>
                    <w:szCs w:val="22"/>
                  </w:rPr>
                </w:rPrChange>
              </w:rPr>
              <w:t xml:space="preserve">Individual </w:t>
            </w:r>
            <w:r w:rsidR="00CB6C55" w:rsidRPr="00065961">
              <w:rPr>
                <w:rFonts w:asciiTheme="minorHAnsi" w:hAnsiTheme="minorHAnsi" w:cstheme="minorHAnsi"/>
                <w:color w:val="000000" w:themeColor="text1"/>
                <w:sz w:val="20"/>
                <w:szCs w:val="20"/>
                <w:rPrChange w:id="3216" w:author="Simon Cope" w:date="2021-03-02T09:34:00Z">
                  <w:rPr>
                    <w:rFonts w:ascii="Arial" w:hAnsi="Arial" w:cs="Arial"/>
                    <w:color w:val="0B0C0C"/>
                    <w:sz w:val="22"/>
                    <w:szCs w:val="22"/>
                  </w:rPr>
                </w:rPrChange>
              </w:rPr>
              <w:t>Lessons</w:t>
            </w:r>
            <w:ins w:id="3217" w:author="Simon Cope" w:date="2021-03-01T14:24:00Z">
              <w:r w:rsidR="006C23FA" w:rsidRPr="00065961">
                <w:rPr>
                  <w:rFonts w:asciiTheme="minorHAnsi" w:hAnsiTheme="minorHAnsi" w:cstheme="minorHAnsi"/>
                  <w:color w:val="000000" w:themeColor="text1"/>
                  <w:sz w:val="20"/>
                  <w:szCs w:val="20"/>
                  <w:rPrChange w:id="3218" w:author="Simon Cope" w:date="2021-03-02T09:34:00Z">
                    <w:rPr>
                      <w:rFonts w:ascii="Arial" w:hAnsi="Arial" w:cs="Arial"/>
                      <w:color w:val="0B0C0C"/>
                      <w:sz w:val="22"/>
                      <w:szCs w:val="22"/>
                    </w:rPr>
                  </w:rPrChange>
                </w:rPr>
                <w:t xml:space="preserve"> </w:t>
              </w:r>
            </w:ins>
            <w:r w:rsidR="00170938" w:rsidRPr="00065961">
              <w:rPr>
                <w:rFonts w:asciiTheme="minorHAnsi" w:hAnsiTheme="minorHAnsi" w:cstheme="minorHAnsi"/>
                <w:color w:val="000000" w:themeColor="text1"/>
                <w:sz w:val="20"/>
                <w:szCs w:val="20"/>
                <w:rPrChange w:id="3219" w:author="Simon Cope" w:date="2021-03-02T09:34:00Z">
                  <w:rPr>
                    <w:rFonts w:ascii="Arial" w:hAnsi="Arial" w:cs="Arial"/>
                    <w:color w:val="0B0C0C"/>
                    <w:sz w:val="22"/>
                    <w:szCs w:val="22"/>
                  </w:rPr>
                </w:rPrChange>
              </w:rPr>
              <w:t>a</w:t>
            </w:r>
            <w:del w:id="3220" w:author="Simon Cope" w:date="2021-03-01T14:24:00Z">
              <w:r w:rsidR="00CB6C55" w:rsidRPr="00065961" w:rsidDel="006C23FA">
                <w:rPr>
                  <w:rFonts w:asciiTheme="minorHAnsi" w:hAnsiTheme="minorHAnsi" w:cstheme="minorHAnsi"/>
                  <w:color w:val="000000" w:themeColor="text1"/>
                  <w:sz w:val="20"/>
                  <w:szCs w:val="20"/>
                  <w:rPrChange w:id="3221" w:author="Simon Cope" w:date="2021-03-02T09:34:00Z">
                    <w:rPr>
                      <w:rFonts w:ascii="Arial" w:hAnsi="Arial" w:cs="Arial"/>
                      <w:color w:val="0B0C0C"/>
                      <w:sz w:val="22"/>
                      <w:szCs w:val="22"/>
                    </w:rPr>
                  </w:rPrChange>
                </w:rPr>
                <w:delText xml:space="preserve"> </w:delText>
              </w:r>
            </w:del>
            <w:r w:rsidR="00CB6C55" w:rsidRPr="00065961">
              <w:rPr>
                <w:rFonts w:asciiTheme="minorHAnsi" w:hAnsiTheme="minorHAnsi" w:cstheme="minorHAnsi"/>
                <w:color w:val="000000" w:themeColor="text1"/>
                <w:sz w:val="20"/>
                <w:szCs w:val="20"/>
                <w:rPrChange w:id="3222" w:author="Simon Cope" w:date="2021-03-02T09:34:00Z">
                  <w:rPr>
                    <w:rFonts w:ascii="Arial" w:hAnsi="Arial" w:cs="Arial"/>
                    <w:color w:val="0B0C0C"/>
                    <w:sz w:val="22"/>
                    <w:szCs w:val="22"/>
                  </w:rPr>
                </w:rPrChange>
              </w:rPr>
              <w:t xml:space="preserve">nd Performance </w:t>
            </w:r>
            <w:del w:id="3223" w:author="Simon Cope" w:date="2021-03-01T14:24:00Z">
              <w:r w:rsidR="00CB6C55" w:rsidRPr="00065961" w:rsidDel="006C23FA">
                <w:rPr>
                  <w:rFonts w:asciiTheme="minorHAnsi" w:hAnsiTheme="minorHAnsi" w:cstheme="minorHAnsi"/>
                  <w:color w:val="000000" w:themeColor="text1"/>
                  <w:sz w:val="20"/>
                  <w:szCs w:val="20"/>
                  <w:rPrChange w:id="3224" w:author="Simon Cope" w:date="2021-03-02T09:34:00Z">
                    <w:rPr>
                      <w:rFonts w:ascii="Arial" w:hAnsi="Arial" w:cs="Arial"/>
                      <w:color w:val="0B0C0C"/>
                      <w:sz w:val="22"/>
                      <w:szCs w:val="22"/>
                    </w:rPr>
                  </w:rPrChange>
                </w:rPr>
                <w:delText>In</w:delText>
              </w:r>
            </w:del>
            <w:ins w:id="3225" w:author="Simon Cope" w:date="2021-03-01T14:24:00Z">
              <w:r w:rsidR="006C23FA" w:rsidRPr="00065961">
                <w:rPr>
                  <w:rFonts w:asciiTheme="minorHAnsi" w:hAnsiTheme="minorHAnsi" w:cstheme="minorHAnsi"/>
                  <w:color w:val="000000" w:themeColor="text1"/>
                  <w:sz w:val="20"/>
                  <w:szCs w:val="20"/>
                  <w:rPrChange w:id="3226" w:author="Simon Cope" w:date="2021-03-02T09:34:00Z">
                    <w:rPr>
                      <w:rFonts w:ascii="Arial" w:hAnsi="Arial" w:cs="Arial"/>
                      <w:color w:val="0B0C0C"/>
                      <w:sz w:val="22"/>
                      <w:szCs w:val="22"/>
                    </w:rPr>
                  </w:rPrChange>
                </w:rPr>
                <w:t>in</w:t>
              </w:r>
            </w:ins>
            <w:r w:rsidR="00CB6C55" w:rsidRPr="00065961">
              <w:rPr>
                <w:rFonts w:asciiTheme="minorHAnsi" w:hAnsiTheme="minorHAnsi" w:cstheme="minorHAnsi"/>
                <w:color w:val="000000" w:themeColor="text1"/>
                <w:sz w:val="20"/>
                <w:szCs w:val="20"/>
                <w:rPrChange w:id="3227" w:author="Simon Cope" w:date="2021-03-02T09:34:00Z">
                  <w:rPr>
                    <w:rFonts w:ascii="Arial" w:hAnsi="Arial" w:cs="Arial"/>
                    <w:color w:val="0B0C0C"/>
                    <w:sz w:val="22"/>
                    <w:szCs w:val="22"/>
                  </w:rPr>
                </w:rPrChange>
              </w:rPr>
              <w:t xml:space="preserve"> Groups</w:t>
            </w:r>
          </w:p>
          <w:p w14:paraId="71272C24" w14:textId="77777777" w:rsidR="008E4EA7" w:rsidRPr="00065961" w:rsidRDefault="008209D7" w:rsidP="008209D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28"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29" w:author="Simon Cope" w:date="2021-03-02T09:34:00Z">
                  <w:rPr>
                    <w:rFonts w:ascii="Arial" w:hAnsi="Arial" w:cs="Arial"/>
                    <w:color w:val="0B0C0C"/>
                    <w:sz w:val="22"/>
                    <w:szCs w:val="22"/>
                  </w:rPr>
                </w:rPrChange>
              </w:rPr>
              <w:t>Individual lessons in music, dance and drama can resume</w:t>
            </w:r>
            <w:r w:rsidR="008E4EA7" w:rsidRPr="00065961">
              <w:rPr>
                <w:rFonts w:asciiTheme="minorHAnsi" w:hAnsiTheme="minorHAnsi" w:cstheme="minorHAnsi"/>
                <w:color w:val="000000" w:themeColor="text1"/>
                <w:sz w:val="20"/>
                <w:szCs w:val="20"/>
                <w:rPrChange w:id="3230" w:author="Simon Cope" w:date="2021-03-02T09:34:00Z">
                  <w:rPr>
                    <w:rFonts w:ascii="Arial" w:hAnsi="Arial" w:cs="Arial"/>
                    <w:color w:val="0B0C0C"/>
                    <w:sz w:val="22"/>
                    <w:szCs w:val="22"/>
                  </w:rPr>
                </w:rPrChange>
              </w:rPr>
              <w:t>.</w:t>
            </w:r>
          </w:p>
          <w:p w14:paraId="416FC632" w14:textId="27C71C15" w:rsidR="008209D7" w:rsidRPr="00065961" w:rsidRDefault="008E4EA7" w:rsidP="00FA4FA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31"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32" w:author="Simon Cope" w:date="2021-03-02T09:34:00Z">
                  <w:rPr>
                    <w:rFonts w:ascii="Arial" w:hAnsi="Arial" w:cs="Arial"/>
                    <w:color w:val="0B0C0C"/>
                    <w:sz w:val="22"/>
                    <w:szCs w:val="22"/>
                  </w:rPr>
                </w:rPrChange>
              </w:rPr>
              <w:t xml:space="preserve">If this </w:t>
            </w:r>
            <w:r w:rsidR="008209D7" w:rsidRPr="00065961">
              <w:rPr>
                <w:rFonts w:asciiTheme="minorHAnsi" w:hAnsiTheme="minorHAnsi" w:cstheme="minorHAnsi"/>
                <w:color w:val="000000" w:themeColor="text1"/>
                <w:sz w:val="20"/>
                <w:szCs w:val="20"/>
                <w:rPrChange w:id="3233" w:author="Simon Cope" w:date="2021-03-02T09:34:00Z">
                  <w:rPr>
                    <w:rFonts w:ascii="Arial" w:hAnsi="Arial" w:cs="Arial"/>
                    <w:color w:val="0B0C0C"/>
                    <w:sz w:val="22"/>
                    <w:szCs w:val="22"/>
                  </w:rPr>
                </w:rPrChange>
              </w:rPr>
              <w:t>mean</w:t>
            </w:r>
            <w:r w:rsidRPr="00065961">
              <w:rPr>
                <w:rFonts w:asciiTheme="minorHAnsi" w:hAnsiTheme="minorHAnsi" w:cstheme="minorHAnsi"/>
                <w:color w:val="000000" w:themeColor="text1"/>
                <w:sz w:val="20"/>
                <w:szCs w:val="20"/>
                <w:rPrChange w:id="3234" w:author="Simon Cope" w:date="2021-03-02T09:34:00Z">
                  <w:rPr>
                    <w:rFonts w:ascii="Arial" w:hAnsi="Arial" w:cs="Arial"/>
                    <w:color w:val="0B0C0C"/>
                    <w:sz w:val="22"/>
                    <w:szCs w:val="22"/>
                  </w:rPr>
                </w:rPrChange>
              </w:rPr>
              <w:t>s</w:t>
            </w:r>
            <w:r w:rsidR="008209D7" w:rsidRPr="00065961">
              <w:rPr>
                <w:rFonts w:asciiTheme="minorHAnsi" w:hAnsiTheme="minorHAnsi" w:cstheme="minorHAnsi"/>
                <w:color w:val="000000" w:themeColor="text1"/>
                <w:sz w:val="20"/>
                <w:szCs w:val="20"/>
                <w:rPrChange w:id="3235" w:author="Simon Cope" w:date="2021-03-02T09:34:00Z">
                  <w:rPr>
                    <w:rFonts w:ascii="Arial" w:hAnsi="Arial" w:cs="Arial"/>
                    <w:color w:val="0B0C0C"/>
                    <w:sz w:val="22"/>
                    <w:szCs w:val="22"/>
                  </w:rPr>
                </w:rPrChange>
              </w:rPr>
              <w:t xml:space="preserve"> teachers interacting with pupils from multiple groups, </w:t>
            </w:r>
            <w:r w:rsidRPr="00065961">
              <w:rPr>
                <w:rFonts w:asciiTheme="minorHAnsi" w:hAnsiTheme="minorHAnsi" w:cstheme="minorHAnsi"/>
                <w:color w:val="000000" w:themeColor="text1"/>
                <w:sz w:val="20"/>
                <w:szCs w:val="20"/>
                <w:rPrChange w:id="3236" w:author="Simon Cope" w:date="2021-03-02T09:34:00Z">
                  <w:rPr>
                    <w:rFonts w:ascii="Arial" w:hAnsi="Arial" w:cs="Arial"/>
                    <w:color w:val="0B0C0C"/>
                    <w:sz w:val="22"/>
                    <w:szCs w:val="22"/>
                  </w:rPr>
                </w:rPrChange>
              </w:rPr>
              <w:t xml:space="preserve">then </w:t>
            </w:r>
            <w:r w:rsidR="008209D7" w:rsidRPr="00065961">
              <w:rPr>
                <w:rFonts w:asciiTheme="minorHAnsi" w:hAnsiTheme="minorHAnsi" w:cstheme="minorHAnsi"/>
                <w:color w:val="000000" w:themeColor="text1"/>
                <w:sz w:val="20"/>
                <w:szCs w:val="20"/>
                <w:rPrChange w:id="3237" w:author="Simon Cope" w:date="2021-03-02T09:34:00Z">
                  <w:rPr>
                    <w:rFonts w:ascii="Arial" w:hAnsi="Arial" w:cs="Arial"/>
                    <w:color w:val="0B0C0C"/>
                    <w:sz w:val="22"/>
                    <w:szCs w:val="22"/>
                  </w:rPr>
                </w:rPrChange>
              </w:rPr>
              <w:t>particular care</w:t>
            </w:r>
            <w:r w:rsidRPr="00065961">
              <w:rPr>
                <w:rFonts w:asciiTheme="minorHAnsi" w:hAnsiTheme="minorHAnsi" w:cstheme="minorHAnsi"/>
                <w:color w:val="000000" w:themeColor="text1"/>
                <w:sz w:val="20"/>
                <w:szCs w:val="20"/>
                <w:rPrChange w:id="3238" w:author="Simon Cope" w:date="2021-03-02T09:34:00Z">
                  <w:rPr>
                    <w:rFonts w:ascii="Arial" w:hAnsi="Arial" w:cs="Arial"/>
                    <w:color w:val="0B0C0C"/>
                    <w:sz w:val="22"/>
                    <w:szCs w:val="22"/>
                  </w:rPr>
                </w:rPrChange>
              </w:rPr>
              <w:t xml:space="preserve"> will be taken</w:t>
            </w:r>
            <w:r w:rsidR="008209D7" w:rsidRPr="00065961">
              <w:rPr>
                <w:rFonts w:asciiTheme="minorHAnsi" w:hAnsiTheme="minorHAnsi" w:cstheme="minorHAnsi"/>
                <w:color w:val="000000" w:themeColor="text1"/>
                <w:sz w:val="20"/>
                <w:szCs w:val="20"/>
                <w:rPrChange w:id="3239" w:author="Simon Cope" w:date="2021-03-02T09:34:00Z">
                  <w:rPr>
                    <w:rFonts w:ascii="Arial" w:hAnsi="Arial" w:cs="Arial"/>
                    <w:color w:val="0B0C0C"/>
                    <w:sz w:val="22"/>
                    <w:szCs w:val="22"/>
                  </w:rPr>
                </w:rPrChange>
              </w:rPr>
              <w:t>, in line with the measures set out above on peripatetic teachers.</w:t>
            </w:r>
          </w:p>
          <w:p w14:paraId="14C5194F" w14:textId="044CDD54" w:rsidR="008209D7" w:rsidRPr="00065961" w:rsidRDefault="008209D7" w:rsidP="00FA4FA7">
            <w:pPr>
              <w:pStyle w:val="NormalWeb"/>
              <w:numPr>
                <w:ilvl w:val="0"/>
                <w:numId w:val="67"/>
              </w:numPr>
              <w:spacing w:before="300"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4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41" w:author="Simon Cope" w:date="2021-03-02T09:34:00Z">
                  <w:rPr>
                    <w:rFonts w:ascii="Arial" w:hAnsi="Arial" w:cs="Arial"/>
                    <w:color w:val="0B0C0C"/>
                    <w:sz w:val="22"/>
                    <w:szCs w:val="22"/>
                  </w:rPr>
                </w:rPrChange>
              </w:rPr>
              <w:t xml:space="preserve">In individual lessons for music, dance and drama, social distancing </w:t>
            </w:r>
            <w:r w:rsidR="009A19D6" w:rsidRPr="00065961">
              <w:rPr>
                <w:rFonts w:asciiTheme="minorHAnsi" w:hAnsiTheme="minorHAnsi" w:cstheme="minorHAnsi"/>
                <w:color w:val="000000" w:themeColor="text1"/>
                <w:sz w:val="20"/>
                <w:szCs w:val="20"/>
                <w:rPrChange w:id="3242" w:author="Simon Cope" w:date="2021-03-02T09:34:00Z">
                  <w:rPr>
                    <w:rFonts w:ascii="Arial" w:hAnsi="Arial" w:cs="Arial"/>
                    <w:color w:val="0B0C0C"/>
                    <w:sz w:val="22"/>
                    <w:szCs w:val="22"/>
                  </w:rPr>
                </w:rPrChange>
              </w:rPr>
              <w:t>will</w:t>
            </w:r>
            <w:r w:rsidRPr="00065961">
              <w:rPr>
                <w:rFonts w:asciiTheme="minorHAnsi" w:hAnsiTheme="minorHAnsi" w:cstheme="minorHAnsi"/>
                <w:color w:val="000000" w:themeColor="text1"/>
                <w:sz w:val="20"/>
                <w:szCs w:val="20"/>
                <w:rPrChange w:id="3243" w:author="Simon Cope" w:date="2021-03-02T09:34:00Z">
                  <w:rPr>
                    <w:rFonts w:ascii="Arial" w:hAnsi="Arial" w:cs="Arial"/>
                    <w:color w:val="0B0C0C"/>
                    <w:sz w:val="22"/>
                    <w:szCs w:val="22"/>
                  </w:rPr>
                </w:rPrChange>
              </w:rPr>
              <w:t xml:space="preserve"> be maintained wherever possible, </w:t>
            </w:r>
            <w:r w:rsidR="009A19D6" w:rsidRPr="00065961">
              <w:rPr>
                <w:rFonts w:asciiTheme="minorHAnsi" w:hAnsiTheme="minorHAnsi" w:cstheme="minorHAnsi"/>
                <w:color w:val="000000" w:themeColor="text1"/>
                <w:sz w:val="20"/>
                <w:szCs w:val="20"/>
                <w:rPrChange w:id="3244" w:author="Simon Cope" w:date="2021-03-02T09:34:00Z">
                  <w:rPr>
                    <w:rFonts w:ascii="Arial" w:hAnsi="Arial" w:cs="Arial"/>
                    <w:color w:val="0B0C0C"/>
                    <w:sz w:val="22"/>
                    <w:szCs w:val="22"/>
                  </w:rPr>
                </w:rPrChange>
              </w:rPr>
              <w:t xml:space="preserve">and </w:t>
            </w:r>
            <w:r w:rsidRPr="00065961">
              <w:rPr>
                <w:rFonts w:asciiTheme="minorHAnsi" w:hAnsiTheme="minorHAnsi" w:cstheme="minorHAnsi"/>
                <w:color w:val="000000" w:themeColor="text1"/>
                <w:sz w:val="20"/>
                <w:szCs w:val="20"/>
                <w:rPrChange w:id="3245" w:author="Simon Cope" w:date="2021-03-02T09:34:00Z">
                  <w:rPr>
                    <w:rFonts w:ascii="Arial" w:hAnsi="Arial" w:cs="Arial"/>
                    <w:color w:val="0B0C0C"/>
                    <w:sz w:val="22"/>
                    <w:szCs w:val="22"/>
                  </w:rPr>
                </w:rPrChange>
              </w:rPr>
              <w:t xml:space="preserve">teachers </w:t>
            </w:r>
            <w:r w:rsidR="009A19D6" w:rsidRPr="00065961">
              <w:rPr>
                <w:rFonts w:asciiTheme="minorHAnsi" w:hAnsiTheme="minorHAnsi" w:cstheme="minorHAnsi"/>
                <w:color w:val="000000" w:themeColor="text1"/>
                <w:sz w:val="20"/>
                <w:szCs w:val="20"/>
                <w:rPrChange w:id="3246" w:author="Simon Cope" w:date="2021-03-02T09:34:00Z">
                  <w:rPr>
                    <w:rFonts w:ascii="Arial" w:hAnsi="Arial" w:cs="Arial"/>
                    <w:color w:val="0B0C0C"/>
                    <w:sz w:val="22"/>
                    <w:szCs w:val="22"/>
                  </w:rPr>
                </w:rPrChange>
              </w:rPr>
              <w:t xml:space="preserve">will avoid </w:t>
            </w:r>
            <w:r w:rsidRPr="00065961">
              <w:rPr>
                <w:rFonts w:asciiTheme="minorHAnsi" w:hAnsiTheme="minorHAnsi" w:cstheme="minorHAnsi"/>
                <w:color w:val="000000" w:themeColor="text1"/>
                <w:sz w:val="20"/>
                <w:szCs w:val="20"/>
                <w:rPrChange w:id="3247" w:author="Simon Cope" w:date="2021-03-02T09:34:00Z">
                  <w:rPr>
                    <w:rFonts w:ascii="Arial" w:hAnsi="Arial" w:cs="Arial"/>
                    <w:color w:val="0B0C0C"/>
                    <w:sz w:val="22"/>
                    <w:szCs w:val="22"/>
                  </w:rPr>
                </w:rPrChange>
              </w:rPr>
              <w:t>provid</w:t>
            </w:r>
            <w:r w:rsidR="009A19D6" w:rsidRPr="00065961">
              <w:rPr>
                <w:rFonts w:asciiTheme="minorHAnsi" w:hAnsiTheme="minorHAnsi" w:cstheme="minorHAnsi"/>
                <w:color w:val="000000" w:themeColor="text1"/>
                <w:sz w:val="20"/>
                <w:szCs w:val="20"/>
                <w:rPrChange w:id="3248" w:author="Simon Cope" w:date="2021-03-02T09:34:00Z">
                  <w:rPr>
                    <w:rFonts w:ascii="Arial" w:hAnsi="Arial" w:cs="Arial"/>
                    <w:color w:val="0B0C0C"/>
                    <w:sz w:val="22"/>
                    <w:szCs w:val="22"/>
                  </w:rPr>
                </w:rPrChange>
              </w:rPr>
              <w:t>ing</w:t>
            </w:r>
            <w:r w:rsidRPr="00065961">
              <w:rPr>
                <w:rFonts w:asciiTheme="minorHAnsi" w:hAnsiTheme="minorHAnsi" w:cstheme="minorHAnsi"/>
                <w:color w:val="000000" w:themeColor="text1"/>
                <w:sz w:val="20"/>
                <w:szCs w:val="20"/>
                <w:rPrChange w:id="3249" w:author="Simon Cope" w:date="2021-03-02T09:34:00Z">
                  <w:rPr>
                    <w:rFonts w:ascii="Arial" w:hAnsi="Arial" w:cs="Arial"/>
                    <w:color w:val="0B0C0C"/>
                    <w:sz w:val="22"/>
                    <w:szCs w:val="22"/>
                  </w:rPr>
                </w:rPrChange>
              </w:rPr>
              <w:t xml:space="preserve"> physical correction.</w:t>
            </w:r>
          </w:p>
          <w:p w14:paraId="3C4DFC69" w14:textId="5AE99968" w:rsidR="008209D7" w:rsidRPr="00065961" w:rsidRDefault="008209D7" w:rsidP="00FA4FA7">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50"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51" w:author="Simon Cope" w:date="2021-03-02T09:34:00Z">
                  <w:rPr>
                    <w:rFonts w:ascii="Arial" w:hAnsi="Arial" w:cs="Arial"/>
                    <w:color w:val="0B0C0C"/>
                    <w:sz w:val="22"/>
                    <w:szCs w:val="22"/>
                  </w:rPr>
                </w:rPrChange>
              </w:rPr>
              <w:lastRenderedPageBreak/>
              <w:t xml:space="preserve">Social </w:t>
            </w:r>
            <w:r w:rsidR="003C36C3" w:rsidRPr="00065961">
              <w:rPr>
                <w:rFonts w:asciiTheme="minorHAnsi" w:hAnsiTheme="minorHAnsi" w:cstheme="minorHAnsi"/>
                <w:color w:val="000000" w:themeColor="text1"/>
                <w:sz w:val="20"/>
                <w:szCs w:val="20"/>
                <w:rPrChange w:id="3252" w:author="Simon Cope" w:date="2021-03-02T09:34:00Z">
                  <w:rPr>
                    <w:rFonts w:ascii="Arial" w:hAnsi="Arial" w:cs="Arial"/>
                    <w:color w:val="0B0C0C"/>
                    <w:sz w:val="22"/>
                    <w:szCs w:val="22"/>
                  </w:rPr>
                </w:rPrChange>
              </w:rPr>
              <w:t>D</w:t>
            </w:r>
            <w:r w:rsidRPr="00065961">
              <w:rPr>
                <w:rFonts w:asciiTheme="minorHAnsi" w:hAnsiTheme="minorHAnsi" w:cstheme="minorHAnsi"/>
                <w:color w:val="000000" w:themeColor="text1"/>
                <w:sz w:val="20"/>
                <w:szCs w:val="20"/>
                <w:rPrChange w:id="3253" w:author="Simon Cope" w:date="2021-03-02T09:34:00Z">
                  <w:rPr>
                    <w:rFonts w:ascii="Arial" w:hAnsi="Arial" w:cs="Arial"/>
                    <w:color w:val="0B0C0C"/>
                    <w:sz w:val="22"/>
                    <w:szCs w:val="22"/>
                  </w:rPr>
                </w:rPrChange>
              </w:rPr>
              <w:t>istancing</w:t>
            </w:r>
          </w:p>
          <w:p w14:paraId="7AA6CF5D" w14:textId="77777777" w:rsidR="00A94CA3" w:rsidRPr="00065961" w:rsidRDefault="009A19D6" w:rsidP="008209D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54"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55" w:author="Simon Cope" w:date="2021-03-02T09:34:00Z">
                  <w:rPr>
                    <w:rFonts w:ascii="Arial" w:hAnsi="Arial" w:cs="Arial"/>
                    <w:color w:val="0B0C0C"/>
                    <w:sz w:val="22"/>
                    <w:szCs w:val="22"/>
                  </w:rPr>
                </w:rPrChange>
              </w:rPr>
              <w:t>B</w:t>
            </w:r>
            <w:r w:rsidR="008209D7" w:rsidRPr="00065961">
              <w:rPr>
                <w:rFonts w:asciiTheme="minorHAnsi" w:hAnsiTheme="minorHAnsi" w:cstheme="minorHAnsi"/>
                <w:color w:val="000000" w:themeColor="text1"/>
                <w:sz w:val="20"/>
                <w:szCs w:val="20"/>
                <w:rPrChange w:id="3256" w:author="Simon Cope" w:date="2021-03-02T09:34:00Z">
                  <w:rPr>
                    <w:rFonts w:ascii="Arial" w:hAnsi="Arial" w:cs="Arial"/>
                    <w:color w:val="0B0C0C"/>
                    <w:sz w:val="22"/>
                    <w:szCs w:val="22"/>
                  </w:rPr>
                </w:rPrChange>
              </w:rPr>
              <w:t xml:space="preserve">etween pupil and teacher (current guidance is that if the activity is face-to-face and without mitigations, 2 metres is appropriate), accounting for ventilation of the space being used. </w:t>
            </w:r>
          </w:p>
          <w:p w14:paraId="16D90FB4" w14:textId="6E954C43" w:rsidR="008209D7" w:rsidRPr="00065961" w:rsidRDefault="008209D7" w:rsidP="00FA4FA7">
            <w:pPr>
              <w:pStyle w:val="NormalWeb"/>
              <w:numPr>
                <w:ilvl w:val="0"/>
                <w:numId w:val="67"/>
              </w:numPr>
              <w:spacing w:before="75" w:beforeAutospacing="0" w:after="300" w:afterAutospacing="0"/>
              <w:ind w:left="365"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57" w:author="Simon Cope" w:date="2021-03-02T09:34:00Z">
                  <w:rPr>
                    <w:rFonts w:ascii="Arial" w:hAnsi="Arial" w:cs="Arial"/>
                    <w:color w:val="0B0C0C"/>
                    <w:sz w:val="22"/>
                    <w:szCs w:val="22"/>
                  </w:rPr>
                </w:rPrChange>
              </w:rPr>
            </w:pPr>
            <w:r w:rsidRPr="00065961">
              <w:rPr>
                <w:rFonts w:asciiTheme="minorHAnsi" w:hAnsiTheme="minorHAnsi" w:cstheme="minorHAnsi"/>
                <w:color w:val="000000" w:themeColor="text1"/>
                <w:sz w:val="20"/>
                <w:szCs w:val="20"/>
                <w:rPrChange w:id="3258" w:author="Simon Cope" w:date="2021-03-02T09:34:00Z">
                  <w:rPr>
                    <w:rFonts w:ascii="Arial" w:hAnsi="Arial" w:cs="Arial"/>
                    <w:color w:val="0B0C0C"/>
                    <w:sz w:val="22"/>
                    <w:szCs w:val="22"/>
                  </w:rPr>
                </w:rPrChange>
              </w:rPr>
              <w:t xml:space="preserve">Pupil and teacher </w:t>
            </w:r>
            <w:r w:rsidR="00A94CA3" w:rsidRPr="00065961">
              <w:rPr>
                <w:rFonts w:asciiTheme="minorHAnsi" w:hAnsiTheme="minorHAnsi" w:cstheme="minorHAnsi"/>
                <w:color w:val="000000" w:themeColor="text1"/>
                <w:sz w:val="20"/>
                <w:szCs w:val="20"/>
                <w:rPrChange w:id="3259" w:author="Simon Cope" w:date="2021-03-02T09:34:00Z">
                  <w:rPr>
                    <w:rFonts w:ascii="Arial" w:hAnsi="Arial" w:cs="Arial"/>
                    <w:color w:val="0B0C0C"/>
                    <w:sz w:val="22"/>
                    <w:szCs w:val="22"/>
                  </w:rPr>
                </w:rPrChange>
              </w:rPr>
              <w:t>will b</w:t>
            </w:r>
            <w:r w:rsidRPr="00065961">
              <w:rPr>
                <w:rFonts w:asciiTheme="minorHAnsi" w:hAnsiTheme="minorHAnsi" w:cstheme="minorHAnsi"/>
                <w:color w:val="000000" w:themeColor="text1"/>
                <w:sz w:val="20"/>
                <w:szCs w:val="20"/>
                <w:rPrChange w:id="3260" w:author="Simon Cope" w:date="2021-03-02T09:34:00Z">
                  <w:rPr>
                    <w:rFonts w:ascii="Arial" w:hAnsi="Arial" w:cs="Arial"/>
                    <w:color w:val="0B0C0C"/>
                    <w:sz w:val="22"/>
                    <w:szCs w:val="22"/>
                  </w:rPr>
                </w:rPrChange>
              </w:rPr>
              <w:t>e positioned side by side if possible.</w:t>
            </w:r>
          </w:p>
          <w:p w14:paraId="7E75F2F5" w14:textId="77777777" w:rsidR="00D226BA" w:rsidRPr="00065961" w:rsidRDefault="00D226BA" w:rsidP="00FA4FA7">
            <w:pPr>
              <w:pStyle w:val="NormalWeb"/>
              <w:spacing w:before="300" w:beforeAutospacing="0" w:after="30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Change w:id="3261" w:author="Simon Cope" w:date="2021-03-02T09:34:00Z">
                  <w:rPr>
                    <w:rFonts w:ascii="Arial" w:hAnsi="Arial" w:cs="Arial"/>
                    <w:sz w:val="22"/>
                    <w:szCs w:val="22"/>
                  </w:rPr>
                </w:rPrChange>
              </w:rPr>
            </w:pPr>
          </w:p>
        </w:tc>
        <w:tc>
          <w:tcPr>
            <w:tcW w:w="0" w:type="dxa"/>
            <w:vAlign w:val="center"/>
            <w:tcPrChange w:id="3262" w:author="Simon Cope" w:date="2021-03-02T10:20:00Z">
              <w:tcPr>
                <w:tcW w:w="1134" w:type="dxa"/>
                <w:vAlign w:val="center"/>
              </w:tcPr>
            </w:tcPrChange>
          </w:tcPr>
          <w:p w14:paraId="0DF695E5" w14:textId="100754B6" w:rsidR="00D226BA" w:rsidRPr="00065961" w:rsidRDefault="005556B8"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263" w:author="Simon Cope" w:date="2021-03-02T09:34:00Z">
                  <w:rPr>
                    <w:rFonts w:ascii="Arial" w:hAnsi="Arial" w:cs="Arial"/>
                    <w:b/>
                    <w:bCs/>
                    <w:color w:val="92D050"/>
                    <w:sz w:val="24"/>
                    <w:szCs w:val="24"/>
                    <w:u w:val="single"/>
                  </w:rPr>
                </w:rPrChange>
              </w:rPr>
            </w:pPr>
            <w:ins w:id="3264" w:author="Simon Cope" w:date="2021-03-02T10:20:00Z">
              <w:r>
                <w:rPr>
                  <w:rFonts w:cstheme="minorHAnsi"/>
                  <w:b/>
                  <w:bCs/>
                  <w:color w:val="000000" w:themeColor="text1"/>
                  <w:sz w:val="20"/>
                  <w:szCs w:val="20"/>
                </w:rPr>
                <w:lastRenderedPageBreak/>
                <w:t>All staff</w:t>
              </w:r>
            </w:ins>
          </w:p>
        </w:tc>
        <w:tc>
          <w:tcPr>
            <w:tcW w:w="0" w:type="dxa"/>
            <w:vAlign w:val="center"/>
            <w:tcPrChange w:id="3265" w:author="Simon Cope" w:date="2021-03-02T10:20:00Z">
              <w:tcPr>
                <w:tcW w:w="1120" w:type="dxa"/>
                <w:vAlign w:val="center"/>
              </w:tcPr>
            </w:tcPrChange>
          </w:tcPr>
          <w:p w14:paraId="47E13374" w14:textId="25A86182" w:rsidR="00D226BA" w:rsidRPr="00065961" w:rsidRDefault="005556B8"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266" w:author="Simon Cope" w:date="2021-03-02T09:34:00Z">
                  <w:rPr>
                    <w:rFonts w:ascii="Arial" w:hAnsi="Arial" w:cs="Arial"/>
                    <w:b/>
                    <w:bCs/>
                    <w:color w:val="92D050"/>
                    <w:sz w:val="24"/>
                    <w:szCs w:val="24"/>
                    <w:u w:val="single"/>
                  </w:rPr>
                </w:rPrChange>
              </w:rPr>
            </w:pPr>
            <w:ins w:id="3267" w:author="Simon Cope" w:date="2021-03-02T10:20:00Z">
              <w:r>
                <w:rPr>
                  <w:rFonts w:cstheme="minorHAnsi"/>
                  <w:b/>
                  <w:bCs/>
                  <w:color w:val="000000" w:themeColor="text1"/>
                  <w:sz w:val="20"/>
                  <w:szCs w:val="20"/>
                </w:rPr>
                <w:t>Straight away</w:t>
              </w:r>
            </w:ins>
          </w:p>
        </w:tc>
        <w:tc>
          <w:tcPr>
            <w:tcW w:w="0" w:type="dxa"/>
            <w:shd w:val="clear" w:color="auto" w:fill="FFC000"/>
            <w:vAlign w:val="center"/>
            <w:tcPrChange w:id="3268" w:author="Simon Cope" w:date="2021-03-02T10:20:00Z">
              <w:tcPr>
                <w:tcW w:w="1164" w:type="dxa"/>
                <w:vAlign w:val="center"/>
              </w:tcPr>
            </w:tcPrChange>
          </w:tcPr>
          <w:p w14:paraId="257FCB00" w14:textId="77777777" w:rsidR="00D226BA" w:rsidRPr="00065961" w:rsidRDefault="00D226BA"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269" w:author="Simon Cope" w:date="2021-03-02T09:34:00Z">
                  <w:rPr>
                    <w:rFonts w:ascii="Arial" w:hAnsi="Arial" w:cs="Arial"/>
                    <w:b/>
                    <w:bCs/>
                    <w:color w:val="92D050"/>
                    <w:sz w:val="24"/>
                    <w:szCs w:val="24"/>
                    <w:u w:val="single"/>
                  </w:rPr>
                </w:rPrChange>
              </w:rPr>
            </w:pPr>
          </w:p>
        </w:tc>
        <w:tc>
          <w:tcPr>
            <w:tcW w:w="0" w:type="dxa"/>
            <w:tcPrChange w:id="3270" w:author="Simon Cope" w:date="2021-03-02T10:20:00Z">
              <w:tcPr>
                <w:tcW w:w="873" w:type="dxa"/>
              </w:tcPr>
            </w:tcPrChange>
          </w:tcPr>
          <w:p w14:paraId="010CCC90" w14:textId="77777777" w:rsidR="00D226BA" w:rsidRDefault="00D226BA" w:rsidP="6FAE9D76">
            <w:pPr>
              <w:jc w:val="center"/>
              <w:cnfStyle w:val="000000100000" w:firstRow="0" w:lastRow="0" w:firstColumn="0" w:lastColumn="0" w:oddVBand="0" w:evenVBand="0" w:oddHBand="1" w:evenHBand="0" w:firstRowFirstColumn="0" w:firstRowLastColumn="0" w:lastRowFirstColumn="0" w:lastRowLastColumn="0"/>
              <w:rPr>
                <w:ins w:id="3271" w:author="Simon Cope" w:date="2021-03-02T10:20:00Z"/>
                <w:rFonts w:cstheme="minorHAnsi"/>
                <w:b/>
                <w:bCs/>
                <w:color w:val="000000" w:themeColor="text1"/>
                <w:sz w:val="20"/>
                <w:szCs w:val="20"/>
              </w:rPr>
            </w:pPr>
          </w:p>
          <w:p w14:paraId="079D24E1" w14:textId="77777777" w:rsidR="005556B8" w:rsidRDefault="005556B8" w:rsidP="6FAE9D76">
            <w:pPr>
              <w:jc w:val="center"/>
              <w:cnfStyle w:val="000000100000" w:firstRow="0" w:lastRow="0" w:firstColumn="0" w:lastColumn="0" w:oddVBand="0" w:evenVBand="0" w:oddHBand="1" w:evenHBand="0" w:firstRowFirstColumn="0" w:firstRowLastColumn="0" w:lastRowFirstColumn="0" w:lastRowLastColumn="0"/>
              <w:rPr>
                <w:ins w:id="3272" w:author="Simon Cope" w:date="2021-03-02T10:20:00Z"/>
                <w:rFonts w:cstheme="minorHAnsi"/>
                <w:b/>
                <w:bCs/>
                <w:color w:val="000000" w:themeColor="text1"/>
                <w:sz w:val="20"/>
                <w:szCs w:val="20"/>
              </w:rPr>
            </w:pPr>
          </w:p>
          <w:p w14:paraId="36D50928" w14:textId="77777777" w:rsidR="005556B8" w:rsidRDefault="005556B8" w:rsidP="6FAE9D76">
            <w:pPr>
              <w:jc w:val="center"/>
              <w:cnfStyle w:val="000000100000" w:firstRow="0" w:lastRow="0" w:firstColumn="0" w:lastColumn="0" w:oddVBand="0" w:evenVBand="0" w:oddHBand="1" w:evenHBand="0" w:firstRowFirstColumn="0" w:firstRowLastColumn="0" w:lastRowFirstColumn="0" w:lastRowLastColumn="0"/>
              <w:rPr>
                <w:ins w:id="3273" w:author="Simon Cope" w:date="2021-03-02T10:20:00Z"/>
                <w:rFonts w:cstheme="minorHAnsi"/>
                <w:b/>
                <w:bCs/>
                <w:color w:val="000000" w:themeColor="text1"/>
                <w:sz w:val="20"/>
                <w:szCs w:val="20"/>
              </w:rPr>
            </w:pPr>
          </w:p>
          <w:p w14:paraId="47152C65" w14:textId="77777777" w:rsidR="005556B8" w:rsidRDefault="005556B8" w:rsidP="6FAE9D76">
            <w:pPr>
              <w:jc w:val="center"/>
              <w:cnfStyle w:val="000000100000" w:firstRow="0" w:lastRow="0" w:firstColumn="0" w:lastColumn="0" w:oddVBand="0" w:evenVBand="0" w:oddHBand="1" w:evenHBand="0" w:firstRowFirstColumn="0" w:firstRowLastColumn="0" w:lastRowFirstColumn="0" w:lastRowLastColumn="0"/>
              <w:rPr>
                <w:ins w:id="3274" w:author="Simon Cope" w:date="2021-03-02T10:20:00Z"/>
                <w:rFonts w:cstheme="minorHAnsi"/>
                <w:b/>
                <w:bCs/>
                <w:color w:val="000000" w:themeColor="text1"/>
                <w:sz w:val="20"/>
                <w:szCs w:val="20"/>
              </w:rPr>
            </w:pPr>
          </w:p>
          <w:p w14:paraId="5E8AA533" w14:textId="77777777" w:rsidR="005556B8" w:rsidRDefault="005556B8" w:rsidP="6FAE9D76">
            <w:pPr>
              <w:jc w:val="center"/>
              <w:cnfStyle w:val="000000100000" w:firstRow="0" w:lastRow="0" w:firstColumn="0" w:lastColumn="0" w:oddVBand="0" w:evenVBand="0" w:oddHBand="1" w:evenHBand="0" w:firstRowFirstColumn="0" w:firstRowLastColumn="0" w:lastRowFirstColumn="0" w:lastRowLastColumn="0"/>
              <w:rPr>
                <w:ins w:id="3275" w:author="Simon Cope" w:date="2021-03-02T10:20:00Z"/>
                <w:rFonts w:cstheme="minorHAnsi"/>
                <w:b/>
                <w:bCs/>
                <w:color w:val="000000" w:themeColor="text1"/>
                <w:sz w:val="20"/>
                <w:szCs w:val="20"/>
              </w:rPr>
            </w:pPr>
          </w:p>
          <w:p w14:paraId="31E10D4C" w14:textId="77777777" w:rsidR="005556B8" w:rsidRDefault="005556B8" w:rsidP="6FAE9D76">
            <w:pPr>
              <w:jc w:val="center"/>
              <w:cnfStyle w:val="000000100000" w:firstRow="0" w:lastRow="0" w:firstColumn="0" w:lastColumn="0" w:oddVBand="0" w:evenVBand="0" w:oddHBand="1" w:evenHBand="0" w:firstRowFirstColumn="0" w:firstRowLastColumn="0" w:lastRowFirstColumn="0" w:lastRowLastColumn="0"/>
              <w:rPr>
                <w:ins w:id="3276" w:author="Simon Cope" w:date="2021-03-02T10:20:00Z"/>
                <w:rFonts w:cstheme="minorHAnsi"/>
                <w:b/>
                <w:bCs/>
                <w:color w:val="000000" w:themeColor="text1"/>
                <w:sz w:val="20"/>
                <w:szCs w:val="20"/>
              </w:rPr>
            </w:pPr>
          </w:p>
          <w:p w14:paraId="10491FD0" w14:textId="77777777" w:rsidR="005556B8" w:rsidRDefault="005556B8" w:rsidP="6FAE9D76">
            <w:pPr>
              <w:jc w:val="center"/>
              <w:cnfStyle w:val="000000100000" w:firstRow="0" w:lastRow="0" w:firstColumn="0" w:lastColumn="0" w:oddVBand="0" w:evenVBand="0" w:oddHBand="1" w:evenHBand="0" w:firstRowFirstColumn="0" w:firstRowLastColumn="0" w:lastRowFirstColumn="0" w:lastRowLastColumn="0"/>
              <w:rPr>
                <w:ins w:id="3277" w:author="Simon Cope" w:date="2021-03-02T10:20:00Z"/>
                <w:rFonts w:cstheme="minorHAnsi"/>
                <w:b/>
                <w:bCs/>
                <w:color w:val="000000" w:themeColor="text1"/>
                <w:sz w:val="20"/>
                <w:szCs w:val="20"/>
              </w:rPr>
            </w:pPr>
          </w:p>
          <w:p w14:paraId="329B7B05" w14:textId="4D287ECB" w:rsidR="005556B8" w:rsidRPr="00065961" w:rsidRDefault="005556B8"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278" w:author="Simon Cope" w:date="2021-03-02T09:34:00Z">
                  <w:rPr>
                    <w:rFonts w:ascii="Arial" w:hAnsi="Arial" w:cs="Arial"/>
                    <w:b/>
                    <w:bCs/>
                    <w:color w:val="92D050"/>
                    <w:sz w:val="24"/>
                    <w:szCs w:val="24"/>
                    <w:u w:val="single"/>
                  </w:rPr>
                </w:rPrChange>
              </w:rPr>
            </w:pPr>
            <w:ins w:id="3279" w:author="Simon Cope" w:date="2021-03-02T10:20:00Z">
              <w:r>
                <w:rPr>
                  <w:rFonts w:cstheme="minorHAnsi"/>
                  <w:b/>
                  <w:bCs/>
                  <w:color w:val="000000" w:themeColor="text1"/>
                  <w:sz w:val="20"/>
                  <w:szCs w:val="20"/>
                </w:rPr>
                <w:t>Yes</w:t>
              </w:r>
            </w:ins>
          </w:p>
        </w:tc>
      </w:tr>
      <w:tr w:rsidR="00065961" w:rsidRPr="00065961" w14:paraId="3091FBA6" w14:textId="77777777" w:rsidTr="005556B8">
        <w:tblPrEx>
          <w:tblW w:w="16188" w:type="dxa"/>
          <w:jc w:val="center"/>
          <w:tblLayout w:type="fixed"/>
          <w:tblCellMar>
            <w:left w:w="57" w:type="dxa"/>
            <w:right w:w="57" w:type="dxa"/>
          </w:tblCellMar>
          <w:tblLook w:val="0420" w:firstRow="1" w:lastRow="0" w:firstColumn="0" w:lastColumn="0" w:noHBand="0" w:noVBand="1"/>
          <w:tblPrExChange w:id="3280" w:author="Simon Cope" w:date="2021-03-02T10:21: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3281" w:author="Simon Cope" w:date="2021-03-02T10:21:00Z">
            <w:trPr>
              <w:trHeight w:val="1611"/>
              <w:jc w:val="center"/>
            </w:trPr>
          </w:trPrChange>
        </w:trPr>
        <w:tc>
          <w:tcPr>
            <w:tcW w:w="0" w:type="dxa"/>
            <w:vAlign w:val="center"/>
            <w:tcPrChange w:id="3282" w:author="Simon Cope" w:date="2021-03-02T10:21:00Z">
              <w:tcPr>
                <w:tcW w:w="1833" w:type="dxa"/>
                <w:vAlign w:val="center"/>
              </w:tcPr>
            </w:tcPrChange>
          </w:tcPr>
          <w:p w14:paraId="516AE2DF" w14:textId="77777777" w:rsidR="009D4BFC" w:rsidRPr="00065961" w:rsidRDefault="00AD5658" w:rsidP="00EE4DA9">
            <w:pPr>
              <w:spacing w:before="100" w:beforeAutospacing="1" w:after="100" w:afterAutospacing="1" w:line="240" w:lineRule="auto"/>
              <w:outlineLvl w:val="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28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284" w:author="Simon Cope" w:date="2021-03-02T09:34:00Z">
                  <w:rPr>
                    <w:rFonts w:ascii="Arial" w:eastAsia="Times New Roman" w:hAnsi="Arial" w:cs="Arial"/>
                    <w:lang w:val="en" w:eastAsia="en-GB"/>
                  </w:rPr>
                </w:rPrChange>
              </w:rPr>
              <w:lastRenderedPageBreak/>
              <w:t xml:space="preserve">Curriculum, </w:t>
            </w:r>
            <w:proofErr w:type="spellStart"/>
            <w:r w:rsidRPr="00065961">
              <w:rPr>
                <w:rFonts w:eastAsia="Times New Roman" w:cstheme="minorHAnsi"/>
                <w:color w:val="000000" w:themeColor="text1"/>
                <w:sz w:val="20"/>
                <w:szCs w:val="20"/>
                <w:lang w:val="en" w:eastAsia="en-GB"/>
                <w:rPrChange w:id="3285" w:author="Simon Cope" w:date="2021-03-02T09:34:00Z">
                  <w:rPr>
                    <w:rFonts w:ascii="Arial" w:eastAsia="Times New Roman" w:hAnsi="Arial" w:cs="Arial"/>
                    <w:lang w:val="en" w:eastAsia="en-GB"/>
                  </w:rPr>
                </w:rPrChange>
              </w:rPr>
              <w:t>Behaviour</w:t>
            </w:r>
            <w:proofErr w:type="spellEnd"/>
            <w:r w:rsidRPr="00065961">
              <w:rPr>
                <w:rFonts w:eastAsia="Times New Roman" w:cstheme="minorHAnsi"/>
                <w:color w:val="000000" w:themeColor="text1"/>
                <w:sz w:val="20"/>
                <w:szCs w:val="20"/>
                <w:lang w:val="en" w:eastAsia="en-GB"/>
                <w:rPrChange w:id="3286" w:author="Simon Cope" w:date="2021-03-02T09:34:00Z">
                  <w:rPr>
                    <w:rFonts w:ascii="Arial" w:eastAsia="Times New Roman" w:hAnsi="Arial" w:cs="Arial"/>
                    <w:lang w:val="en" w:eastAsia="en-GB"/>
                  </w:rPr>
                </w:rPrChange>
              </w:rPr>
              <w:t xml:space="preserve"> and Pastoral Support</w:t>
            </w:r>
          </w:p>
          <w:p w14:paraId="0C8E685F" w14:textId="77777777" w:rsidR="009D4BFC" w:rsidRPr="00065961" w:rsidRDefault="009D4BFC" w:rsidP="00EE4DA9">
            <w:pPr>
              <w:spacing w:before="100" w:beforeAutospacing="1" w:after="100" w:afterAutospacing="1" w:line="240" w:lineRule="auto"/>
              <w:outlineLvl w:val="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287" w:author="Simon Cope" w:date="2021-03-02T09:34:00Z">
                  <w:rPr>
                    <w:rFonts w:ascii="Arial" w:eastAsia="Times New Roman" w:hAnsi="Arial" w:cs="Arial"/>
                    <w:lang w:val="en" w:eastAsia="en-GB"/>
                  </w:rPr>
                </w:rPrChange>
              </w:rPr>
            </w:pPr>
          </w:p>
          <w:p w14:paraId="4E46B271" w14:textId="77777777" w:rsidR="009D4BFC" w:rsidRPr="00065961" w:rsidRDefault="00AD5658" w:rsidP="00EE4DA9">
            <w:pPr>
              <w:spacing w:before="100" w:beforeAutospacing="1" w:after="100" w:afterAutospacing="1" w:line="240" w:lineRule="auto"/>
              <w:outlineLvl w:val="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28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289" w:author="Simon Cope" w:date="2021-03-02T09:34:00Z">
                  <w:rPr>
                    <w:rFonts w:ascii="Arial" w:eastAsia="Times New Roman" w:hAnsi="Arial" w:cs="Arial"/>
                    <w:lang w:val="en" w:eastAsia="en-GB"/>
                  </w:rPr>
                </w:rPrChange>
              </w:rPr>
              <w:t>Physical Activity</w:t>
            </w:r>
          </w:p>
          <w:p w14:paraId="09388028"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3290" w:author="Simon Cope" w:date="2021-03-02T09:34:00Z">
                  <w:rPr>
                    <w:rFonts w:ascii="Arial" w:hAnsi="Arial" w:cs="Arial"/>
                  </w:rPr>
                </w:rPrChange>
              </w:rPr>
            </w:pPr>
          </w:p>
        </w:tc>
        <w:tc>
          <w:tcPr>
            <w:tcW w:w="0" w:type="dxa"/>
            <w:shd w:val="clear" w:color="auto" w:fill="FF0000"/>
            <w:vAlign w:val="center"/>
            <w:tcPrChange w:id="3291" w:author="Simon Cope" w:date="2021-03-02T10:21:00Z">
              <w:tcPr>
                <w:tcW w:w="1276" w:type="dxa"/>
                <w:vAlign w:val="center"/>
              </w:tcPr>
            </w:tcPrChange>
          </w:tcPr>
          <w:p w14:paraId="57992F9C"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292" w:author="Simon Cope" w:date="2021-03-02T09:34:00Z">
                  <w:rPr>
                    <w:rFonts w:ascii="Arial" w:hAnsi="Arial" w:cs="Arial"/>
                    <w:b/>
                    <w:bCs/>
                    <w:color w:val="92D050"/>
                    <w:u w:val="single"/>
                  </w:rPr>
                </w:rPrChange>
              </w:rPr>
            </w:pPr>
          </w:p>
        </w:tc>
        <w:tc>
          <w:tcPr>
            <w:tcW w:w="0" w:type="dxa"/>
            <w:tcPrChange w:id="3293" w:author="Simon Cope" w:date="2021-03-02T10:21:00Z">
              <w:tcPr>
                <w:tcW w:w="8788" w:type="dxa"/>
              </w:tcPr>
            </w:tcPrChange>
          </w:tcPr>
          <w:p w14:paraId="79269303" w14:textId="31F9A0A8" w:rsidR="00767FB6" w:rsidRPr="006A1351" w:rsidRDefault="00767FB6" w:rsidP="00767FB6">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294" w:author="Simon Cope" w:date="2021-03-05T11:51: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295" w:author="Simon Cope" w:date="2021-03-05T11:51:00Z">
                  <w:rPr>
                    <w:rFonts w:ascii="Arial" w:eastAsia="Times New Roman" w:hAnsi="Arial" w:cs="Arial"/>
                    <w:lang w:val="en" w:eastAsia="en-GB"/>
                  </w:rPr>
                </w:rPrChange>
              </w:rPr>
              <w:t xml:space="preserve">PE and team sports may be undertaken </w:t>
            </w:r>
          </w:p>
          <w:p w14:paraId="57E2D9C4" w14:textId="77777777" w:rsidR="00767FB6" w:rsidRPr="00065961" w:rsidRDefault="00767FB6" w:rsidP="00767FB6">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29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297" w:author="Simon Cope" w:date="2021-03-02T09:34:00Z">
                  <w:rPr>
                    <w:rFonts w:ascii="Arial" w:eastAsia="Times New Roman" w:hAnsi="Arial" w:cs="Arial"/>
                    <w:lang w:val="en" w:eastAsia="en-GB"/>
                  </w:rPr>
                </w:rPrChange>
              </w:rPr>
              <w:t>Approved team sports which are on the government’s guidance list:</w:t>
            </w:r>
          </w:p>
          <w:p w14:paraId="5FFDC2C5" w14:textId="50952944" w:rsidR="00E324E3" w:rsidRPr="00065961" w:rsidRDefault="00065961">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lang w:val="en" w:eastAsia="en-GB"/>
                <w:rPrChange w:id="3298" w:author="Simon Cope" w:date="2021-03-02T09:34:00Z">
                  <w:rPr>
                    <w:rFonts w:ascii="Arial" w:hAnsi="Arial" w:cs="Arial"/>
                    <w:lang w:val="en" w:eastAsia="en-GB"/>
                  </w:rPr>
                </w:rPrChange>
              </w:rPr>
            </w:pPr>
            <w:r w:rsidRPr="00065961">
              <w:rPr>
                <w:rFonts w:cstheme="minorHAnsi"/>
                <w:color w:val="000000" w:themeColor="text1"/>
                <w:sz w:val="20"/>
                <w:szCs w:val="20"/>
                <w:rPrChange w:id="3299" w:author="Simon Cope" w:date="2021-03-02T09:34:00Z">
                  <w:rPr/>
                </w:rPrChange>
              </w:rPr>
              <w:fldChar w:fldCharType="begin"/>
            </w:r>
            <w:r w:rsidRPr="00065961">
              <w:rPr>
                <w:rFonts w:cstheme="minorHAnsi"/>
                <w:color w:val="000000" w:themeColor="text1"/>
                <w:sz w:val="20"/>
                <w:szCs w:val="20"/>
                <w:rPrChange w:id="3300" w:author="Simon Cope" w:date="2021-03-02T09:34:00Z">
                  <w:rPr/>
                </w:rPrChange>
              </w:rPr>
              <w:instrText xml:space="preserve"> HYPERLINK </w:instrText>
            </w:r>
            <w:r w:rsidRPr="00065961">
              <w:rPr>
                <w:rFonts w:cstheme="minorHAnsi"/>
                <w:color w:val="000000" w:themeColor="text1"/>
                <w:sz w:val="20"/>
                <w:szCs w:val="20"/>
                <w:rPrChange w:id="3301" w:author="Simon Cope" w:date="2021-03-02T09:34:00Z">
                  <w:rPr>
                    <w:rStyle w:val="Hyperlink"/>
                    <w:rFonts w:ascii="Arial" w:eastAsia="Times New Roman" w:hAnsi="Arial" w:cs="Arial"/>
                    <w:lang w:val="en" w:eastAsia="en-GB"/>
                  </w:rPr>
                </w:rPrChange>
              </w:rPr>
              <w:fldChar w:fldCharType="separate"/>
            </w:r>
            <w:r w:rsidR="00767FB6" w:rsidRPr="00065961">
              <w:rPr>
                <w:rStyle w:val="Hyperlink"/>
                <w:rFonts w:eastAsia="Times New Roman" w:cstheme="minorHAnsi"/>
                <w:color w:val="000000" w:themeColor="text1"/>
                <w:sz w:val="20"/>
                <w:szCs w:val="20"/>
                <w:u w:val="none"/>
                <w:lang w:val="en" w:eastAsia="en-GB"/>
                <w:rPrChange w:id="3302" w:author="Simon Cope" w:date="2021-03-02T09:34:00Z">
                  <w:rPr>
                    <w:rStyle w:val="Hyperlink"/>
                    <w:rFonts w:ascii="Arial" w:eastAsia="Times New Roman" w:hAnsi="Arial" w:cs="Arial"/>
                    <w:lang w:val="en" w:eastAsia="en-GB"/>
                  </w:rPr>
                </w:rPrChange>
              </w:rPr>
              <w:t>Coronavirus (COVID-19): guidance on the phased return of elite sport - GOV.UK (www.gov.uk)</w:t>
            </w:r>
            <w:r w:rsidRPr="00065961">
              <w:rPr>
                <w:rStyle w:val="Hyperlink"/>
                <w:rFonts w:eastAsia="Times New Roman" w:cstheme="minorHAnsi"/>
                <w:color w:val="000000" w:themeColor="text1"/>
                <w:sz w:val="20"/>
                <w:szCs w:val="20"/>
                <w:u w:val="none"/>
                <w:lang w:val="en" w:eastAsia="en-GB"/>
                <w:rPrChange w:id="3303" w:author="Simon Cope" w:date="2021-03-02T09:34:00Z">
                  <w:rPr>
                    <w:rStyle w:val="Hyperlink"/>
                    <w:rFonts w:ascii="Arial" w:eastAsia="Times New Roman" w:hAnsi="Arial" w:cs="Arial"/>
                    <w:lang w:val="en" w:eastAsia="en-GB"/>
                  </w:rPr>
                </w:rPrChange>
              </w:rPr>
              <w:fldChar w:fldCharType="end"/>
            </w:r>
          </w:p>
          <w:p w14:paraId="07B96071" w14:textId="77777777" w:rsidR="009D4BFC" w:rsidRPr="00065961" w:rsidRDefault="00AD5658" w:rsidP="002156DD">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0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05" w:author="Simon Cope" w:date="2021-03-02T09:34:00Z">
                  <w:rPr>
                    <w:rFonts w:ascii="Arial" w:eastAsia="Times New Roman" w:hAnsi="Arial" w:cs="Arial"/>
                    <w:lang w:val="en" w:eastAsia="en-GB"/>
                  </w:rPr>
                </w:rPrChange>
              </w:rPr>
              <w:t>Pupils are kept in consistent groups</w:t>
            </w:r>
          </w:p>
          <w:p w14:paraId="6DB59375" w14:textId="77777777" w:rsidR="009D4BFC" w:rsidRPr="00065961" w:rsidRDefault="00AD5658" w:rsidP="002156DD">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0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07" w:author="Simon Cope" w:date="2021-03-02T09:34:00Z">
                  <w:rPr>
                    <w:rFonts w:ascii="Arial" w:eastAsia="Times New Roman" w:hAnsi="Arial" w:cs="Arial"/>
                    <w:lang w:val="en" w:eastAsia="en-GB"/>
                  </w:rPr>
                </w:rPrChange>
              </w:rPr>
              <w:t>Sports equipment cleaned between each use by different groups</w:t>
            </w:r>
          </w:p>
          <w:p w14:paraId="5A982F29" w14:textId="798C8015" w:rsidR="009D4BFC" w:rsidRPr="00065961" w:rsidRDefault="00AD5658"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0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09" w:author="Simon Cope" w:date="2021-03-02T09:34:00Z">
                  <w:rPr>
                    <w:rFonts w:ascii="Arial" w:eastAsia="Times New Roman" w:hAnsi="Arial" w:cs="Arial"/>
                    <w:lang w:val="en" w:eastAsia="en-GB"/>
                  </w:rPr>
                </w:rPrChange>
              </w:rPr>
              <w:t xml:space="preserve">Outdoor sports are </w:t>
            </w:r>
            <w:r w:rsidR="0017430A" w:rsidRPr="00065961">
              <w:rPr>
                <w:rFonts w:eastAsia="Times New Roman" w:cstheme="minorHAnsi"/>
                <w:color w:val="000000" w:themeColor="text1"/>
                <w:sz w:val="20"/>
                <w:szCs w:val="20"/>
                <w:lang w:val="en" w:eastAsia="en-GB"/>
                <w:rPrChange w:id="3310" w:author="Simon Cope" w:date="2021-03-02T09:34:00Z">
                  <w:rPr>
                    <w:rFonts w:ascii="Arial" w:eastAsia="Times New Roman" w:hAnsi="Arial" w:cs="Arial"/>
                    <w:lang w:val="en" w:eastAsia="en-GB"/>
                  </w:rPr>
                </w:rPrChange>
              </w:rPr>
              <w:t xml:space="preserve">preferred and </w:t>
            </w:r>
            <w:r w:rsidRPr="00065961">
              <w:rPr>
                <w:rFonts w:eastAsia="Times New Roman" w:cstheme="minorHAnsi"/>
                <w:color w:val="000000" w:themeColor="text1"/>
                <w:sz w:val="20"/>
                <w:szCs w:val="20"/>
                <w:lang w:val="en" w:eastAsia="en-GB"/>
                <w:rPrChange w:id="3311" w:author="Simon Cope" w:date="2021-03-02T09:34:00Z">
                  <w:rPr>
                    <w:rFonts w:ascii="Arial" w:eastAsia="Times New Roman" w:hAnsi="Arial" w:cs="Arial"/>
                    <w:lang w:val="en" w:eastAsia="en-GB"/>
                  </w:rPr>
                </w:rPrChange>
              </w:rPr>
              <w:t>prioritised where possible</w:t>
            </w:r>
          </w:p>
          <w:p w14:paraId="32DD53D4" w14:textId="7E3C15DB" w:rsidR="00AE4CD9" w:rsidRPr="00065961" w:rsidRDefault="0017430A"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1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13" w:author="Simon Cope" w:date="2021-03-02T09:34:00Z">
                  <w:rPr>
                    <w:rFonts w:ascii="Arial" w:eastAsia="Times New Roman" w:hAnsi="Arial" w:cs="Arial"/>
                    <w:lang w:val="en" w:eastAsia="en-GB"/>
                  </w:rPr>
                </w:rPrChange>
              </w:rPr>
              <w:t xml:space="preserve">Indoor sports </w:t>
            </w:r>
            <w:r w:rsidR="00AE4CD9" w:rsidRPr="00065961">
              <w:rPr>
                <w:rFonts w:eastAsia="Times New Roman" w:cstheme="minorHAnsi"/>
                <w:color w:val="000000" w:themeColor="text1"/>
                <w:sz w:val="20"/>
                <w:szCs w:val="20"/>
                <w:lang w:val="en" w:eastAsia="en-GB"/>
                <w:rPrChange w:id="3314" w:author="Simon Cope" w:date="2021-03-02T09:34:00Z">
                  <w:rPr>
                    <w:rFonts w:ascii="Arial" w:eastAsia="Times New Roman" w:hAnsi="Arial" w:cs="Arial"/>
                    <w:lang w:val="en" w:eastAsia="en-GB"/>
                  </w:rPr>
                </w:rPrChange>
              </w:rPr>
              <w:t xml:space="preserve">if </w:t>
            </w:r>
            <w:r w:rsidRPr="00065961">
              <w:rPr>
                <w:rFonts w:eastAsia="Times New Roman" w:cstheme="minorHAnsi"/>
                <w:color w:val="000000" w:themeColor="text1"/>
                <w:sz w:val="20"/>
                <w:szCs w:val="20"/>
                <w:lang w:val="en" w:eastAsia="en-GB"/>
                <w:rPrChange w:id="3315" w:author="Simon Cope" w:date="2021-03-02T09:34:00Z">
                  <w:rPr>
                    <w:rFonts w:ascii="Arial" w:eastAsia="Times New Roman" w:hAnsi="Arial" w:cs="Arial"/>
                    <w:lang w:val="en" w:eastAsia="en-GB"/>
                  </w:rPr>
                </w:rPrChange>
              </w:rPr>
              <w:t xml:space="preserve">undertaken </w:t>
            </w:r>
            <w:r w:rsidR="00AE4CD9" w:rsidRPr="00065961">
              <w:rPr>
                <w:rFonts w:eastAsia="Times New Roman" w:cstheme="minorHAnsi"/>
                <w:color w:val="000000" w:themeColor="text1"/>
                <w:sz w:val="20"/>
                <w:szCs w:val="20"/>
                <w:lang w:val="en" w:eastAsia="en-GB"/>
                <w:rPrChange w:id="3316" w:author="Simon Cope" w:date="2021-03-02T09:34:00Z">
                  <w:rPr>
                    <w:rFonts w:ascii="Arial" w:eastAsia="Times New Roman" w:hAnsi="Arial" w:cs="Arial"/>
                    <w:lang w:val="en" w:eastAsia="en-GB"/>
                  </w:rPr>
                </w:rPrChange>
              </w:rPr>
              <w:t xml:space="preserve">will be carried out </w:t>
            </w:r>
            <w:r w:rsidRPr="00065961">
              <w:rPr>
                <w:rFonts w:eastAsia="Times New Roman" w:cstheme="minorHAnsi"/>
                <w:color w:val="000000" w:themeColor="text1"/>
                <w:sz w:val="20"/>
                <w:szCs w:val="20"/>
                <w:lang w:val="en" w:eastAsia="en-GB"/>
                <w:rPrChange w:id="3317" w:author="Simon Cope" w:date="2021-03-02T09:34:00Z">
                  <w:rPr>
                    <w:rFonts w:ascii="Arial" w:eastAsia="Times New Roman" w:hAnsi="Arial" w:cs="Arial"/>
                    <w:lang w:val="en" w:eastAsia="en-GB"/>
                  </w:rPr>
                </w:rPrChange>
              </w:rPr>
              <w:t xml:space="preserve">in large </w:t>
            </w:r>
            <w:r w:rsidR="00AE4CD9" w:rsidRPr="00065961">
              <w:rPr>
                <w:rFonts w:eastAsia="Times New Roman" w:cstheme="minorHAnsi"/>
                <w:color w:val="000000" w:themeColor="text1"/>
                <w:sz w:val="20"/>
                <w:szCs w:val="20"/>
                <w:lang w:val="en" w:eastAsia="en-GB"/>
                <w:rPrChange w:id="3318" w:author="Simon Cope" w:date="2021-03-02T09:34:00Z">
                  <w:rPr>
                    <w:rFonts w:ascii="Arial" w:eastAsia="Times New Roman" w:hAnsi="Arial" w:cs="Arial"/>
                    <w:lang w:val="en" w:eastAsia="en-GB"/>
                  </w:rPr>
                </w:rPrChange>
              </w:rPr>
              <w:t>well</w:t>
            </w:r>
            <w:r w:rsidR="00E324E3" w:rsidRPr="00065961">
              <w:rPr>
                <w:rFonts w:eastAsia="Times New Roman" w:cstheme="minorHAnsi"/>
                <w:color w:val="000000" w:themeColor="text1"/>
                <w:sz w:val="20"/>
                <w:szCs w:val="20"/>
                <w:lang w:val="en" w:eastAsia="en-GB"/>
                <w:rPrChange w:id="3319" w:author="Simon Cope" w:date="2021-03-02T09:34:00Z">
                  <w:rPr>
                    <w:rFonts w:ascii="Arial" w:eastAsia="Times New Roman" w:hAnsi="Arial" w:cs="Arial"/>
                    <w:lang w:val="en" w:eastAsia="en-GB"/>
                  </w:rPr>
                </w:rPrChange>
              </w:rPr>
              <w:t>-</w:t>
            </w:r>
            <w:r w:rsidR="00AE4CD9" w:rsidRPr="00065961">
              <w:rPr>
                <w:rFonts w:eastAsia="Times New Roman" w:cstheme="minorHAnsi"/>
                <w:color w:val="000000" w:themeColor="text1"/>
                <w:sz w:val="20"/>
                <w:szCs w:val="20"/>
                <w:lang w:val="en" w:eastAsia="en-GB"/>
                <w:rPrChange w:id="3320" w:author="Simon Cope" w:date="2021-03-02T09:34:00Z">
                  <w:rPr>
                    <w:rFonts w:ascii="Arial" w:eastAsia="Times New Roman" w:hAnsi="Arial" w:cs="Arial"/>
                    <w:lang w:val="en" w:eastAsia="en-GB"/>
                  </w:rPr>
                </w:rPrChange>
              </w:rPr>
              <w:t>ventilated space</w:t>
            </w:r>
          </w:p>
          <w:p w14:paraId="1B560E11" w14:textId="2C7F8350" w:rsidR="009D4BFC" w:rsidRPr="00065961" w:rsidRDefault="00AD5658"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2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22" w:author="Simon Cope" w:date="2021-03-02T09:34:00Z">
                  <w:rPr>
                    <w:rFonts w:ascii="Arial" w:eastAsia="Times New Roman" w:hAnsi="Arial" w:cs="Arial"/>
                    <w:lang w:val="en" w:eastAsia="en-GB"/>
                  </w:rPr>
                </w:rPrChange>
              </w:rPr>
              <w:t>Maximising distancing between pupils</w:t>
            </w:r>
          </w:p>
          <w:p w14:paraId="4F66514E" w14:textId="77777777" w:rsidR="009D4BFC" w:rsidRPr="00065961" w:rsidRDefault="00AD5658"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2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24" w:author="Simon Cope" w:date="2021-03-02T09:34:00Z">
                  <w:rPr>
                    <w:rFonts w:ascii="Arial" w:eastAsia="Times New Roman" w:hAnsi="Arial" w:cs="Arial"/>
                    <w:lang w:val="en" w:eastAsia="en-GB"/>
                  </w:rPr>
                </w:rPrChange>
              </w:rPr>
              <w:t>Paying scrupulous attention to cleaning and hygiene</w:t>
            </w:r>
          </w:p>
          <w:p w14:paraId="234A00D8" w14:textId="77777777" w:rsidR="009D4BFC" w:rsidRPr="00065961" w:rsidRDefault="00AD5658"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2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26" w:author="Simon Cope" w:date="2021-03-02T09:34:00Z">
                  <w:rPr>
                    <w:rFonts w:ascii="Arial" w:eastAsia="Times New Roman" w:hAnsi="Arial" w:cs="Arial"/>
                    <w:lang w:val="en" w:eastAsia="en-GB"/>
                  </w:rPr>
                </w:rPrChange>
              </w:rPr>
              <w:t xml:space="preserve">External facilities can also be used in line with government guidance </w:t>
            </w:r>
          </w:p>
          <w:p w14:paraId="690F1A56" w14:textId="77777777" w:rsidR="009D4BFC" w:rsidRPr="00065961" w:rsidRDefault="00AD5658"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2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28" w:author="Simon Cope" w:date="2021-03-02T09:34:00Z">
                  <w:rPr>
                    <w:rFonts w:ascii="Arial" w:eastAsia="Times New Roman" w:hAnsi="Arial" w:cs="Arial"/>
                    <w:lang w:val="en" w:eastAsia="en-GB"/>
                  </w:rPr>
                </w:rPrChange>
              </w:rPr>
              <w:t>Specific risk assessments will be applied to use of external coaches, clubs and organisations for curricular and extra-curricular activities</w:t>
            </w:r>
          </w:p>
          <w:p w14:paraId="0372341B" w14:textId="18D30023" w:rsidR="009D4BFC" w:rsidRPr="00065961" w:rsidRDefault="00AD5658" w:rsidP="00EE4DA9">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2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30" w:author="Simon Cope" w:date="2021-03-02T09:34:00Z">
                  <w:rPr>
                    <w:rFonts w:ascii="Arial" w:eastAsia="Times New Roman" w:hAnsi="Arial" w:cs="Arial"/>
                    <w:lang w:val="en" w:eastAsia="en-GB"/>
                  </w:rPr>
                </w:rPrChange>
              </w:rPr>
              <w:t>Physical activities will operate within wider school protective measures.</w:t>
            </w:r>
          </w:p>
          <w:p w14:paraId="247923C8" w14:textId="055D068D" w:rsidR="00FC7608" w:rsidRPr="00065961" w:rsidRDefault="0016085A" w:rsidP="00B6690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31"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3332" w:author="Simon Cope" w:date="2021-03-02T09:34:00Z">
                  <w:rPr>
                    <w:rFonts w:ascii="Arial" w:hAnsi="Arial" w:cs="Arial"/>
                  </w:rPr>
                </w:rPrChange>
              </w:rPr>
              <w:t>Competition between different schools will not take place until wider grassroots sport for under 18s is permitted.</w:t>
            </w:r>
          </w:p>
          <w:p w14:paraId="00F65F88" w14:textId="77777777" w:rsidR="00FC7608" w:rsidRPr="00065961" w:rsidRDefault="00FC7608" w:rsidP="00767FB6">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33" w:author="Simon Cope" w:date="2021-03-02T09:34:00Z">
                  <w:rPr>
                    <w:rFonts w:ascii="Arial" w:eastAsia="Times New Roman" w:hAnsi="Arial" w:cs="Arial"/>
                    <w:lang w:val="en" w:eastAsia="en-GB"/>
                  </w:rPr>
                </w:rPrChange>
              </w:rPr>
            </w:pPr>
          </w:p>
          <w:p w14:paraId="116403E1" w14:textId="795B9176" w:rsidR="00002BC2" w:rsidRPr="00065961" w:rsidRDefault="00405C79"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334" w:author="Simon Cope" w:date="2021-03-02T09:34:00Z">
                  <w:rPr>
                    <w:rStyle w:val="Hyperlink"/>
                    <w:rFonts w:ascii="Arial" w:eastAsia="Times New Roman" w:hAnsi="Arial" w:cs="Arial"/>
                    <w:lang w:val="en" w:eastAsia="en-GB"/>
                  </w:rPr>
                </w:rPrChange>
              </w:rPr>
            </w:pPr>
            <w:ins w:id="3335" w:author="Simon Cope" w:date="2021-03-02T19:34: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405C79">
              <w:rPr>
                <w:rFonts w:cstheme="minorHAnsi"/>
                <w:color w:val="000000" w:themeColor="text1"/>
                <w:sz w:val="20"/>
                <w:szCs w:val="20"/>
                <w:rPrChange w:id="3336" w:author="Simon Cope" w:date="2021-03-02T19:34:00Z">
                  <w:rPr>
                    <w:rStyle w:val="Hyperlink"/>
                    <w:rFonts w:ascii="Arial" w:eastAsia="Times New Roman" w:hAnsi="Arial" w:cs="Arial"/>
                    <w:lang w:val="en" w:eastAsia="en-GB"/>
                  </w:rPr>
                </w:rPrChange>
              </w:rPr>
              <w:instrText>https://www.sportengland.org/how-we-can-help/coronaviru</w:instrText>
            </w:r>
            <w:ins w:id="3337" w:author="Simon Cope" w:date="2021-03-02T19:34:00Z">
              <w:r>
                <w:rPr>
                  <w:rStyle w:val="Hyperlink"/>
                  <w:rFonts w:eastAsia="Times New Roman" w:cstheme="minorHAnsi"/>
                  <w:color w:val="000000" w:themeColor="text1"/>
                  <w:sz w:val="20"/>
                  <w:szCs w:val="20"/>
                  <w:u w:val="none"/>
                  <w:lang w:val="en" w:eastAsia="en-GB"/>
                </w:rPr>
                <w:instrText>s</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946A5D">
              <w:rPr>
                <w:rStyle w:val="Hyperlink"/>
                <w:rFonts w:eastAsia="Times New Roman" w:cstheme="minorHAnsi"/>
                <w:sz w:val="20"/>
                <w:szCs w:val="20"/>
                <w:lang w:val="en" w:eastAsia="en-GB"/>
                <w:rPrChange w:id="3338" w:author="Simon Cope" w:date="2021-03-02T19:34:00Z">
                  <w:rPr>
                    <w:rStyle w:val="Hyperlink"/>
                    <w:rFonts w:ascii="Arial" w:eastAsia="Times New Roman" w:hAnsi="Arial" w:cs="Arial"/>
                    <w:lang w:val="en" w:eastAsia="en-GB"/>
                  </w:rPr>
                </w:rPrChange>
              </w:rPr>
              <w:t>https://www.sportengland.org/how-we-can-help/coronaviru</w:t>
            </w:r>
            <w:del w:id="3339" w:author="Simon Cope" w:date="2021-03-02T19:34:00Z">
              <w:r w:rsidRPr="00946A5D" w:rsidDel="00405C79">
                <w:rPr>
                  <w:rStyle w:val="Hyperlink"/>
                  <w:rFonts w:eastAsia="Times New Roman" w:cstheme="minorHAnsi"/>
                  <w:sz w:val="20"/>
                  <w:szCs w:val="20"/>
                  <w:lang w:val="en" w:eastAsia="en-GB"/>
                  <w:rPrChange w:id="3340" w:author="Simon Cope" w:date="2021-03-02T19:34:00Z">
                    <w:rPr>
                      <w:rStyle w:val="Hyperlink"/>
                      <w:rFonts w:ascii="Arial" w:eastAsia="Times New Roman" w:hAnsi="Arial" w:cs="Arial"/>
                      <w:lang w:val="en" w:eastAsia="en-GB"/>
                    </w:rPr>
                  </w:rPrChange>
                </w:rPr>
                <w:delText>s</w:delText>
              </w:r>
            </w:del>
            <w:ins w:id="3341" w:author="Simon Cope" w:date="2021-03-02T19:34:00Z">
              <w:r w:rsidRPr="00946A5D">
                <w:rPr>
                  <w:rStyle w:val="Hyperlink"/>
                  <w:rFonts w:eastAsia="Times New Roman" w:cstheme="minorHAnsi"/>
                  <w:sz w:val="20"/>
                  <w:szCs w:val="20"/>
                  <w:lang w:val="en" w:eastAsia="en-GB"/>
                </w:rPr>
                <w:t>s</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44F579F9" w14:textId="77777777" w:rsidR="00002BC2" w:rsidRPr="00065961" w:rsidRDefault="00002BC2"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342" w:author="Simon Cope" w:date="2021-03-02T09:34:00Z">
                  <w:rPr>
                    <w:rStyle w:val="Hyperlink"/>
                    <w:rFonts w:ascii="Arial" w:eastAsia="Times New Roman" w:hAnsi="Arial" w:cs="Arial"/>
                    <w:lang w:val="en" w:eastAsia="en-GB"/>
                  </w:rPr>
                </w:rPrChange>
              </w:rPr>
            </w:pPr>
          </w:p>
          <w:p w14:paraId="185517E2" w14:textId="4F12E642" w:rsidR="00002BC2" w:rsidRPr="00065961" w:rsidRDefault="006A1351"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43" w:author="Simon Cope" w:date="2021-03-02T09:34:00Z">
                  <w:rPr>
                    <w:rFonts w:ascii="Arial" w:eastAsia="Times New Roman" w:hAnsi="Arial" w:cs="Arial"/>
                    <w:lang w:val="en" w:eastAsia="en-GB"/>
                  </w:rPr>
                </w:rPrChange>
              </w:rPr>
            </w:pPr>
            <w:ins w:id="3344" w:author="Simon Cope" w:date="2021-03-05T11:51:00Z">
              <w:r>
                <w:rPr>
                  <w:rFonts w:eastAsia="Times New Roman" w:cstheme="minorHAnsi"/>
                  <w:color w:val="000000" w:themeColor="text1"/>
                  <w:sz w:val="20"/>
                  <w:szCs w:val="20"/>
                  <w:lang w:val="en" w:eastAsia="en-GB"/>
                </w:rPr>
                <w:lastRenderedPageBreak/>
                <w:fldChar w:fldCharType="begin"/>
              </w:r>
              <w:r>
                <w:rPr>
                  <w:rFonts w:eastAsia="Times New Roman" w:cstheme="minorHAnsi"/>
                  <w:color w:val="000000" w:themeColor="text1"/>
                  <w:sz w:val="20"/>
                  <w:szCs w:val="20"/>
                  <w:lang w:val="en" w:eastAsia="en-GB"/>
                </w:rPr>
                <w:instrText xml:space="preserve"> HYPERLINK "</w:instrText>
              </w:r>
            </w:ins>
            <w:r w:rsidRPr="006A1351">
              <w:rPr>
                <w:rFonts w:eastAsia="Times New Roman" w:cstheme="minorHAnsi"/>
                <w:color w:val="000000" w:themeColor="text1"/>
                <w:sz w:val="20"/>
                <w:szCs w:val="20"/>
                <w:lang w:val="en" w:eastAsia="en-GB"/>
                <w:rPrChange w:id="3345" w:author="Simon Cope" w:date="2021-03-05T11:51:00Z">
                  <w:rPr>
                    <w:rStyle w:val="Hyperlink"/>
                    <w:rFonts w:ascii="Arial" w:eastAsia="Times New Roman" w:hAnsi="Arial" w:cs="Arial"/>
                    <w:lang w:val="en" w:eastAsia="en-GB"/>
                  </w:rPr>
                </w:rPrChange>
              </w:rPr>
              <w:instrText>https://www.afpe.org.uk/physical-education/wp-content/uploads/COVID-19-Interpreting-the-Government-Guidance-in-a-PESSPA-Context-FINAL.pd</w:instrText>
            </w:r>
            <w:ins w:id="3346" w:author="Simon Cope" w:date="2021-03-05T11:51:00Z">
              <w:r>
                <w:rPr>
                  <w:rStyle w:val="Hyperlink"/>
                  <w:rFonts w:eastAsia="Times New Roman" w:cstheme="minorHAnsi"/>
                  <w:color w:val="000000" w:themeColor="text1"/>
                  <w:sz w:val="20"/>
                  <w:szCs w:val="20"/>
                  <w:u w:val="none"/>
                  <w:lang w:val="en" w:eastAsia="en-GB"/>
                </w:rPr>
                <w:instrText>f</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0815B2">
              <w:rPr>
                <w:rStyle w:val="Hyperlink"/>
                <w:rFonts w:eastAsia="Times New Roman" w:cstheme="minorHAnsi"/>
                <w:sz w:val="20"/>
                <w:szCs w:val="20"/>
                <w:lang w:val="en" w:eastAsia="en-GB"/>
                <w:rPrChange w:id="3347" w:author="Simon Cope" w:date="2021-03-05T11:51:00Z">
                  <w:rPr>
                    <w:rStyle w:val="Hyperlink"/>
                    <w:rFonts w:ascii="Arial" w:eastAsia="Times New Roman" w:hAnsi="Arial" w:cs="Arial"/>
                    <w:lang w:val="en" w:eastAsia="en-GB"/>
                  </w:rPr>
                </w:rPrChange>
              </w:rPr>
              <w:t>https://www.afpe.org.uk/physical-education/wp-content/uploads/COVID-19-Interpreting-the-Government-Guidance-in-a-PESSPA-Context-FINAL.pd</w:t>
            </w:r>
            <w:del w:id="3348" w:author="Simon Cope" w:date="2021-03-05T11:51:00Z">
              <w:r w:rsidRPr="000815B2" w:rsidDel="006A1351">
                <w:rPr>
                  <w:rStyle w:val="Hyperlink"/>
                  <w:rFonts w:eastAsia="Times New Roman" w:cstheme="minorHAnsi"/>
                  <w:sz w:val="20"/>
                  <w:szCs w:val="20"/>
                  <w:lang w:val="en" w:eastAsia="en-GB"/>
                  <w:rPrChange w:id="3349" w:author="Simon Cope" w:date="2021-03-05T11:51:00Z">
                    <w:rPr>
                      <w:rStyle w:val="Hyperlink"/>
                      <w:rFonts w:ascii="Arial" w:eastAsia="Times New Roman" w:hAnsi="Arial" w:cs="Arial"/>
                      <w:lang w:val="en" w:eastAsia="en-GB"/>
                    </w:rPr>
                  </w:rPrChange>
                </w:rPr>
                <w:delText>f</w:delText>
              </w:r>
            </w:del>
            <w:ins w:id="3350" w:author="Simon Cope" w:date="2021-03-05T11:51:00Z">
              <w:r w:rsidRPr="000815B2">
                <w:rPr>
                  <w:rStyle w:val="Hyperlink"/>
                  <w:rFonts w:eastAsia="Times New Roman" w:cstheme="minorHAnsi"/>
                  <w:sz w:val="20"/>
                  <w:szCs w:val="20"/>
                  <w:lang w:val="en" w:eastAsia="en-GB"/>
                </w:rPr>
                <w:t>f</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1381E516" w14:textId="77777777" w:rsidR="00002BC2" w:rsidRPr="00065961" w:rsidRDefault="00002BC2"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51" w:author="Simon Cope" w:date="2021-03-02T09:34:00Z">
                  <w:rPr>
                    <w:rFonts w:ascii="Arial" w:eastAsia="Times New Roman" w:hAnsi="Arial" w:cs="Arial"/>
                    <w:lang w:val="en" w:eastAsia="en-GB"/>
                  </w:rPr>
                </w:rPrChange>
              </w:rPr>
            </w:pPr>
          </w:p>
          <w:p w14:paraId="793E485E" w14:textId="7DCE5C37" w:rsidR="00002BC2" w:rsidRPr="00065961" w:rsidRDefault="006A1351"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352" w:author="Simon Cope" w:date="2021-03-02T09:34:00Z">
                  <w:rPr>
                    <w:rStyle w:val="Hyperlink"/>
                    <w:rFonts w:ascii="Arial" w:eastAsia="Times New Roman" w:hAnsi="Arial" w:cs="Arial"/>
                    <w:lang w:val="en" w:eastAsia="en-GB"/>
                  </w:rPr>
                </w:rPrChange>
              </w:rPr>
            </w:pPr>
            <w:ins w:id="3353" w:author="Simon Cope" w:date="2021-03-05T11:51: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6A1351">
              <w:rPr>
                <w:rFonts w:eastAsia="Times New Roman" w:cstheme="minorHAnsi"/>
                <w:color w:val="000000" w:themeColor="text1"/>
                <w:sz w:val="20"/>
                <w:szCs w:val="20"/>
                <w:lang w:val="en" w:eastAsia="en-GB"/>
                <w:rPrChange w:id="3354" w:author="Simon Cope" w:date="2021-03-05T11:51:00Z">
                  <w:rPr>
                    <w:rStyle w:val="Hyperlink"/>
                    <w:rFonts w:ascii="Arial" w:eastAsia="Times New Roman" w:hAnsi="Arial" w:cs="Arial"/>
                    <w:lang w:val="en" w:eastAsia="en-GB"/>
                  </w:rPr>
                </w:rPrChange>
              </w:rPr>
              <w:instrText>https://www.youthsporttrust.org/coronavirus-support-school</w:instrText>
            </w:r>
            <w:ins w:id="3355" w:author="Simon Cope" w:date="2021-03-05T11:51:00Z">
              <w:r>
                <w:rPr>
                  <w:rStyle w:val="Hyperlink"/>
                  <w:rFonts w:eastAsia="Times New Roman" w:cstheme="minorHAnsi"/>
                  <w:color w:val="000000" w:themeColor="text1"/>
                  <w:sz w:val="20"/>
                  <w:szCs w:val="20"/>
                  <w:u w:val="none"/>
                  <w:lang w:val="en" w:eastAsia="en-GB"/>
                </w:rPr>
                <w:instrText>s</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0815B2">
              <w:rPr>
                <w:rStyle w:val="Hyperlink"/>
                <w:rFonts w:eastAsia="Times New Roman" w:cstheme="minorHAnsi"/>
                <w:sz w:val="20"/>
                <w:szCs w:val="20"/>
                <w:lang w:val="en" w:eastAsia="en-GB"/>
                <w:rPrChange w:id="3356" w:author="Simon Cope" w:date="2021-03-05T11:51:00Z">
                  <w:rPr>
                    <w:rStyle w:val="Hyperlink"/>
                    <w:rFonts w:ascii="Arial" w:eastAsia="Times New Roman" w:hAnsi="Arial" w:cs="Arial"/>
                    <w:lang w:val="en" w:eastAsia="en-GB"/>
                  </w:rPr>
                </w:rPrChange>
              </w:rPr>
              <w:t>https://www.youthsporttrust.org/coronavirus-support-school</w:t>
            </w:r>
            <w:del w:id="3357" w:author="Simon Cope" w:date="2021-03-05T11:51:00Z">
              <w:r w:rsidRPr="000815B2" w:rsidDel="006A1351">
                <w:rPr>
                  <w:rStyle w:val="Hyperlink"/>
                  <w:rFonts w:eastAsia="Times New Roman" w:cstheme="minorHAnsi"/>
                  <w:sz w:val="20"/>
                  <w:szCs w:val="20"/>
                  <w:lang w:val="en" w:eastAsia="en-GB"/>
                  <w:rPrChange w:id="3358" w:author="Simon Cope" w:date="2021-03-05T11:51:00Z">
                    <w:rPr>
                      <w:rStyle w:val="Hyperlink"/>
                      <w:rFonts w:ascii="Arial" w:eastAsia="Times New Roman" w:hAnsi="Arial" w:cs="Arial"/>
                      <w:lang w:val="en" w:eastAsia="en-GB"/>
                    </w:rPr>
                  </w:rPrChange>
                </w:rPr>
                <w:delText>s</w:delText>
              </w:r>
            </w:del>
            <w:ins w:id="3359" w:author="Simon Cope" w:date="2021-03-05T11:51:00Z">
              <w:r w:rsidRPr="000815B2">
                <w:rPr>
                  <w:rStyle w:val="Hyperlink"/>
                  <w:rFonts w:eastAsia="Times New Roman" w:cstheme="minorHAnsi"/>
                  <w:sz w:val="20"/>
                  <w:szCs w:val="20"/>
                  <w:lang w:val="en" w:eastAsia="en-GB"/>
                </w:rPr>
                <w:t>s</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656B3402" w14:textId="77777777" w:rsidR="00002BC2" w:rsidRPr="00065961" w:rsidRDefault="00002BC2"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3360" w:author="Simon Cope" w:date="2021-03-02T09:34:00Z">
                  <w:rPr>
                    <w:rStyle w:val="Hyperlink"/>
                    <w:rFonts w:ascii="Arial" w:hAnsi="Arial" w:cs="Arial"/>
                  </w:rPr>
                </w:rPrChange>
              </w:rPr>
            </w:pPr>
          </w:p>
          <w:p w14:paraId="5CB7264A" w14:textId="38E3059B" w:rsidR="00002BC2" w:rsidRPr="00065961" w:rsidRDefault="006A1351"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61" w:author="Simon Cope" w:date="2021-03-02T09:34:00Z">
                  <w:rPr>
                    <w:rFonts w:ascii="Arial" w:eastAsia="Times New Roman" w:hAnsi="Arial" w:cs="Arial"/>
                    <w:lang w:val="en" w:eastAsia="en-GB"/>
                  </w:rPr>
                </w:rPrChange>
              </w:rPr>
            </w:pPr>
            <w:ins w:id="3362" w:author="Simon Cope" w:date="2021-03-05T11:51: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6A1351">
              <w:rPr>
                <w:rFonts w:eastAsia="Times New Roman" w:cstheme="minorHAnsi"/>
                <w:color w:val="000000" w:themeColor="text1"/>
                <w:sz w:val="20"/>
                <w:szCs w:val="20"/>
                <w:lang w:val="en" w:eastAsia="en-GB"/>
                <w:rPrChange w:id="3363" w:author="Simon Cope" w:date="2021-03-05T11:51:00Z">
                  <w:rPr>
                    <w:rStyle w:val="Hyperlink"/>
                    <w:rFonts w:ascii="Arial" w:eastAsia="Times New Roman" w:hAnsi="Arial" w:cs="Arial"/>
                    <w:lang w:val="en" w:eastAsia="en-GB"/>
                  </w:rPr>
                </w:rPrChange>
              </w:rPr>
              <w:instrText>https://www.swimming.org/swimengland/pool-return-guidance-document</w:instrText>
            </w:r>
            <w:ins w:id="3364" w:author="Simon Cope" w:date="2021-03-05T11:51:00Z">
              <w:r>
                <w:rPr>
                  <w:rStyle w:val="Hyperlink"/>
                  <w:rFonts w:eastAsia="Times New Roman" w:cstheme="minorHAnsi"/>
                  <w:color w:val="000000" w:themeColor="text1"/>
                  <w:sz w:val="20"/>
                  <w:szCs w:val="20"/>
                  <w:u w:val="none"/>
                  <w:lang w:val="en" w:eastAsia="en-GB"/>
                </w:rPr>
                <w:instrText>/</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0815B2">
              <w:rPr>
                <w:rStyle w:val="Hyperlink"/>
                <w:rFonts w:eastAsia="Times New Roman" w:cstheme="minorHAnsi"/>
                <w:sz w:val="20"/>
                <w:szCs w:val="20"/>
                <w:lang w:val="en" w:eastAsia="en-GB"/>
                <w:rPrChange w:id="3365" w:author="Simon Cope" w:date="2021-03-05T11:51:00Z">
                  <w:rPr>
                    <w:rStyle w:val="Hyperlink"/>
                    <w:rFonts w:ascii="Arial" w:eastAsia="Times New Roman" w:hAnsi="Arial" w:cs="Arial"/>
                    <w:lang w:val="en" w:eastAsia="en-GB"/>
                  </w:rPr>
                </w:rPrChange>
              </w:rPr>
              <w:t>https://www.swimming.org/swimengland/pool-return-guidance-document</w:t>
            </w:r>
            <w:del w:id="3366" w:author="Simon Cope" w:date="2021-03-05T11:51:00Z">
              <w:r w:rsidRPr="000815B2" w:rsidDel="006A1351">
                <w:rPr>
                  <w:rStyle w:val="Hyperlink"/>
                  <w:rFonts w:eastAsia="Times New Roman" w:cstheme="minorHAnsi"/>
                  <w:sz w:val="20"/>
                  <w:szCs w:val="20"/>
                  <w:lang w:val="en" w:eastAsia="en-GB"/>
                  <w:rPrChange w:id="3367" w:author="Simon Cope" w:date="2021-03-05T11:51:00Z">
                    <w:rPr>
                      <w:rStyle w:val="Hyperlink"/>
                      <w:rFonts w:ascii="Arial" w:eastAsia="Times New Roman" w:hAnsi="Arial" w:cs="Arial"/>
                      <w:lang w:val="en" w:eastAsia="en-GB"/>
                    </w:rPr>
                  </w:rPrChange>
                </w:rPr>
                <w:delText>s/</w:delText>
              </w:r>
            </w:del>
            <w:ins w:id="3368" w:author="Simon Cope" w:date="2021-03-05T11:51:00Z">
              <w:r w:rsidRPr="000815B2">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7944BE7E" w14:textId="77777777" w:rsidR="00002BC2" w:rsidRPr="00065961" w:rsidRDefault="00002BC2" w:rsidP="00002BC2">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69" w:author="Simon Cope" w:date="2021-03-02T09:34:00Z">
                  <w:rPr>
                    <w:rFonts w:ascii="Arial" w:eastAsia="Times New Roman" w:hAnsi="Arial" w:cs="Arial"/>
                    <w:lang w:val="en" w:eastAsia="en-GB"/>
                  </w:rPr>
                </w:rPrChange>
              </w:rPr>
            </w:pPr>
          </w:p>
          <w:p w14:paraId="4F45A1A3" w14:textId="3554A133" w:rsidR="00002BC2" w:rsidRPr="00065961" w:rsidRDefault="00065961" w:rsidP="00975343">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370"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3371" w:author="Simon Cope" w:date="2021-03-02T09:34:00Z">
                  <w:rPr/>
                </w:rPrChange>
              </w:rPr>
              <w:fldChar w:fldCharType="begin"/>
            </w:r>
            <w:r w:rsidRPr="00065961">
              <w:rPr>
                <w:rFonts w:cstheme="minorHAnsi"/>
                <w:color w:val="000000" w:themeColor="text1"/>
                <w:sz w:val="20"/>
                <w:szCs w:val="20"/>
                <w:rPrChange w:id="3372" w:author="Simon Cope" w:date="2021-03-02T09:34:00Z">
                  <w:rPr/>
                </w:rPrChange>
              </w:rPr>
              <w:instrText xml:space="preserve"> HYPERLINK "https://www.gov.uk/guidance/coronavirus-covid-19-grassroots-sports-guidance-for-the-public-and-sport-providers" </w:instrText>
            </w:r>
            <w:r w:rsidRPr="00065961">
              <w:rPr>
                <w:rFonts w:cstheme="minorHAnsi"/>
                <w:color w:val="000000" w:themeColor="text1"/>
                <w:sz w:val="20"/>
                <w:szCs w:val="20"/>
                <w:rPrChange w:id="3373" w:author="Simon Cope" w:date="2021-03-02T09:34:00Z">
                  <w:rPr>
                    <w:rStyle w:val="Hyperlink"/>
                    <w:rFonts w:ascii="Arial" w:eastAsia="Times New Roman" w:hAnsi="Arial" w:cs="Arial"/>
                    <w:lang w:val="en" w:eastAsia="en-GB"/>
                  </w:rPr>
                </w:rPrChange>
              </w:rPr>
              <w:fldChar w:fldCharType="separate"/>
            </w:r>
            <w:r w:rsidR="00A500FC" w:rsidRPr="00065961">
              <w:rPr>
                <w:rStyle w:val="Hyperlink"/>
                <w:rFonts w:eastAsia="Times New Roman" w:cstheme="minorHAnsi"/>
                <w:color w:val="000000" w:themeColor="text1"/>
                <w:sz w:val="20"/>
                <w:szCs w:val="20"/>
                <w:u w:val="none"/>
                <w:lang w:val="en" w:eastAsia="en-GB"/>
                <w:rPrChange w:id="3374" w:author="Simon Cope" w:date="2021-03-02T09:34:00Z">
                  <w:rPr>
                    <w:rStyle w:val="Hyperlink"/>
                    <w:rFonts w:ascii="Arial" w:eastAsia="Times New Roman" w:hAnsi="Arial" w:cs="Arial"/>
                    <w:lang w:val="en" w:eastAsia="en-GB"/>
                  </w:rPr>
                </w:rPrChange>
              </w:rPr>
              <w:t>Coronavirus (COVID-19): grassroots sports guidance for the public and sport providers - GOV.UK (www.gov.uk)</w:t>
            </w:r>
            <w:r w:rsidRPr="00065961">
              <w:rPr>
                <w:rStyle w:val="Hyperlink"/>
                <w:rFonts w:eastAsia="Times New Roman" w:cstheme="minorHAnsi"/>
                <w:color w:val="000000" w:themeColor="text1"/>
                <w:sz w:val="20"/>
                <w:szCs w:val="20"/>
                <w:u w:val="none"/>
                <w:lang w:val="en" w:eastAsia="en-GB"/>
                <w:rPrChange w:id="3375" w:author="Simon Cope" w:date="2021-03-02T09:34:00Z">
                  <w:rPr>
                    <w:rStyle w:val="Hyperlink"/>
                    <w:rFonts w:ascii="Arial" w:eastAsia="Times New Roman" w:hAnsi="Arial" w:cs="Arial"/>
                    <w:lang w:val="en" w:eastAsia="en-GB"/>
                  </w:rPr>
                </w:rPrChange>
              </w:rPr>
              <w:fldChar w:fldCharType="end"/>
            </w:r>
          </w:p>
        </w:tc>
        <w:tc>
          <w:tcPr>
            <w:tcW w:w="0" w:type="dxa"/>
            <w:vAlign w:val="center"/>
            <w:tcPrChange w:id="3376" w:author="Simon Cope" w:date="2021-03-02T10:21:00Z">
              <w:tcPr>
                <w:tcW w:w="1134" w:type="dxa"/>
                <w:vAlign w:val="center"/>
              </w:tcPr>
            </w:tcPrChange>
          </w:tcPr>
          <w:p w14:paraId="3D56BC09" w14:textId="0E21B9D4" w:rsidR="009D4BFC" w:rsidRPr="00065961" w:rsidRDefault="005556B8"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377" w:author="Simon Cope" w:date="2021-03-02T09:34:00Z">
                  <w:rPr>
                    <w:rFonts w:ascii="Arial" w:hAnsi="Arial" w:cs="Arial"/>
                    <w:b/>
                    <w:bCs/>
                    <w:color w:val="92D050"/>
                    <w:sz w:val="24"/>
                    <w:szCs w:val="24"/>
                    <w:u w:val="single"/>
                  </w:rPr>
                </w:rPrChange>
              </w:rPr>
            </w:pPr>
            <w:ins w:id="3378" w:author="Simon Cope" w:date="2021-03-02T10:21:00Z">
              <w:r>
                <w:rPr>
                  <w:rFonts w:cstheme="minorHAnsi"/>
                  <w:b/>
                  <w:bCs/>
                  <w:color w:val="000000" w:themeColor="text1"/>
                  <w:sz w:val="20"/>
                  <w:szCs w:val="20"/>
                </w:rPr>
                <w:lastRenderedPageBreak/>
                <w:t>All staff</w:t>
              </w:r>
            </w:ins>
          </w:p>
        </w:tc>
        <w:tc>
          <w:tcPr>
            <w:tcW w:w="0" w:type="dxa"/>
            <w:vAlign w:val="center"/>
            <w:tcPrChange w:id="3379" w:author="Simon Cope" w:date="2021-03-02T10:21:00Z">
              <w:tcPr>
                <w:tcW w:w="1120" w:type="dxa"/>
                <w:vAlign w:val="center"/>
              </w:tcPr>
            </w:tcPrChange>
          </w:tcPr>
          <w:p w14:paraId="43788C99" w14:textId="76BB79FB" w:rsidR="009D4BFC" w:rsidRPr="00065961" w:rsidRDefault="005556B8"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380" w:author="Simon Cope" w:date="2021-03-02T09:34:00Z">
                  <w:rPr>
                    <w:rFonts w:ascii="Arial" w:hAnsi="Arial" w:cs="Arial"/>
                    <w:b/>
                    <w:bCs/>
                    <w:color w:val="92D050"/>
                    <w:sz w:val="24"/>
                    <w:szCs w:val="24"/>
                    <w:u w:val="single"/>
                  </w:rPr>
                </w:rPrChange>
              </w:rPr>
            </w:pPr>
            <w:ins w:id="3381" w:author="Simon Cope" w:date="2021-03-02T10:21:00Z">
              <w:r>
                <w:rPr>
                  <w:rFonts w:cstheme="minorHAnsi"/>
                  <w:b/>
                  <w:bCs/>
                  <w:color w:val="000000" w:themeColor="text1"/>
                  <w:sz w:val="20"/>
                  <w:szCs w:val="20"/>
                </w:rPr>
                <w:t>Straight away</w:t>
              </w:r>
            </w:ins>
          </w:p>
        </w:tc>
        <w:tc>
          <w:tcPr>
            <w:tcW w:w="0" w:type="dxa"/>
            <w:shd w:val="clear" w:color="auto" w:fill="FFC000"/>
            <w:vAlign w:val="center"/>
            <w:tcPrChange w:id="3382" w:author="Simon Cope" w:date="2021-03-02T10:21:00Z">
              <w:tcPr>
                <w:tcW w:w="1164" w:type="dxa"/>
                <w:vAlign w:val="center"/>
              </w:tcPr>
            </w:tcPrChange>
          </w:tcPr>
          <w:p w14:paraId="02B68F92" w14:textId="77777777" w:rsidR="009D4BFC" w:rsidRPr="00065961" w:rsidRDefault="009D4BFC"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383" w:author="Simon Cope" w:date="2021-03-02T09:34:00Z">
                  <w:rPr>
                    <w:rFonts w:ascii="Arial" w:hAnsi="Arial" w:cs="Arial"/>
                    <w:b/>
                    <w:bCs/>
                    <w:color w:val="92D050"/>
                    <w:sz w:val="24"/>
                    <w:szCs w:val="24"/>
                    <w:u w:val="single"/>
                  </w:rPr>
                </w:rPrChange>
              </w:rPr>
            </w:pPr>
          </w:p>
        </w:tc>
        <w:tc>
          <w:tcPr>
            <w:tcW w:w="0" w:type="dxa"/>
            <w:tcPrChange w:id="3384" w:author="Simon Cope" w:date="2021-03-02T10:21:00Z">
              <w:tcPr>
                <w:tcW w:w="873" w:type="dxa"/>
              </w:tcPr>
            </w:tcPrChange>
          </w:tcPr>
          <w:p w14:paraId="64D2DA0F" w14:textId="77777777" w:rsidR="009D4BFC" w:rsidRDefault="009D4BFC" w:rsidP="6FAE9D76">
            <w:pPr>
              <w:jc w:val="center"/>
              <w:cnfStyle w:val="000000010000" w:firstRow="0" w:lastRow="0" w:firstColumn="0" w:lastColumn="0" w:oddVBand="0" w:evenVBand="0" w:oddHBand="0" w:evenHBand="1" w:firstRowFirstColumn="0" w:firstRowLastColumn="0" w:lastRowFirstColumn="0" w:lastRowLastColumn="0"/>
              <w:rPr>
                <w:ins w:id="3385" w:author="Simon Cope" w:date="2021-03-02T10:21:00Z"/>
                <w:rFonts w:cstheme="minorHAnsi"/>
                <w:b/>
                <w:bCs/>
                <w:color w:val="000000" w:themeColor="text1"/>
                <w:sz w:val="20"/>
                <w:szCs w:val="20"/>
              </w:rPr>
            </w:pPr>
          </w:p>
          <w:p w14:paraId="2BBA1A2A" w14:textId="77777777" w:rsidR="005556B8" w:rsidRDefault="005556B8" w:rsidP="6FAE9D76">
            <w:pPr>
              <w:jc w:val="center"/>
              <w:cnfStyle w:val="000000010000" w:firstRow="0" w:lastRow="0" w:firstColumn="0" w:lastColumn="0" w:oddVBand="0" w:evenVBand="0" w:oddHBand="0" w:evenHBand="1" w:firstRowFirstColumn="0" w:firstRowLastColumn="0" w:lastRowFirstColumn="0" w:lastRowLastColumn="0"/>
              <w:rPr>
                <w:ins w:id="3386" w:author="Simon Cope" w:date="2021-03-02T10:21:00Z"/>
                <w:rFonts w:cstheme="minorHAnsi"/>
                <w:b/>
                <w:bCs/>
                <w:color w:val="000000" w:themeColor="text1"/>
                <w:sz w:val="20"/>
                <w:szCs w:val="20"/>
              </w:rPr>
            </w:pPr>
          </w:p>
          <w:p w14:paraId="64B47B37" w14:textId="77777777" w:rsidR="005556B8" w:rsidRDefault="005556B8" w:rsidP="6FAE9D76">
            <w:pPr>
              <w:jc w:val="center"/>
              <w:cnfStyle w:val="000000010000" w:firstRow="0" w:lastRow="0" w:firstColumn="0" w:lastColumn="0" w:oddVBand="0" w:evenVBand="0" w:oddHBand="0" w:evenHBand="1" w:firstRowFirstColumn="0" w:firstRowLastColumn="0" w:lastRowFirstColumn="0" w:lastRowLastColumn="0"/>
              <w:rPr>
                <w:ins w:id="3387" w:author="Simon Cope" w:date="2021-03-02T10:21:00Z"/>
                <w:rFonts w:cstheme="minorHAnsi"/>
                <w:b/>
                <w:bCs/>
                <w:color w:val="000000" w:themeColor="text1"/>
                <w:sz w:val="20"/>
                <w:szCs w:val="20"/>
              </w:rPr>
            </w:pPr>
          </w:p>
          <w:p w14:paraId="2B21BCAD" w14:textId="77777777" w:rsidR="005556B8" w:rsidRDefault="005556B8" w:rsidP="6FAE9D76">
            <w:pPr>
              <w:jc w:val="center"/>
              <w:cnfStyle w:val="000000010000" w:firstRow="0" w:lastRow="0" w:firstColumn="0" w:lastColumn="0" w:oddVBand="0" w:evenVBand="0" w:oddHBand="0" w:evenHBand="1" w:firstRowFirstColumn="0" w:firstRowLastColumn="0" w:lastRowFirstColumn="0" w:lastRowLastColumn="0"/>
              <w:rPr>
                <w:ins w:id="3388" w:author="Simon Cope" w:date="2021-03-02T10:21:00Z"/>
                <w:rFonts w:cstheme="minorHAnsi"/>
                <w:b/>
                <w:bCs/>
                <w:color w:val="000000" w:themeColor="text1"/>
                <w:sz w:val="20"/>
                <w:szCs w:val="20"/>
              </w:rPr>
            </w:pPr>
          </w:p>
          <w:p w14:paraId="3F07285B" w14:textId="77777777" w:rsidR="005556B8" w:rsidRDefault="005556B8" w:rsidP="6FAE9D76">
            <w:pPr>
              <w:jc w:val="center"/>
              <w:cnfStyle w:val="000000010000" w:firstRow="0" w:lastRow="0" w:firstColumn="0" w:lastColumn="0" w:oddVBand="0" w:evenVBand="0" w:oddHBand="0" w:evenHBand="1" w:firstRowFirstColumn="0" w:firstRowLastColumn="0" w:lastRowFirstColumn="0" w:lastRowLastColumn="0"/>
              <w:rPr>
                <w:ins w:id="3389" w:author="Simon Cope" w:date="2021-03-02T10:21:00Z"/>
                <w:rFonts w:cstheme="minorHAnsi"/>
                <w:b/>
                <w:bCs/>
                <w:color w:val="000000" w:themeColor="text1"/>
                <w:sz w:val="20"/>
                <w:szCs w:val="20"/>
              </w:rPr>
            </w:pPr>
          </w:p>
          <w:p w14:paraId="30AE7A2E" w14:textId="19D54AB7" w:rsidR="005556B8" w:rsidRPr="00065961" w:rsidRDefault="005556B8" w:rsidP="6FAE9D76">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390" w:author="Simon Cope" w:date="2021-03-02T09:34:00Z">
                  <w:rPr>
                    <w:rFonts w:ascii="Arial" w:hAnsi="Arial" w:cs="Arial"/>
                    <w:b/>
                    <w:bCs/>
                    <w:color w:val="92D050"/>
                    <w:sz w:val="24"/>
                    <w:szCs w:val="24"/>
                    <w:u w:val="single"/>
                  </w:rPr>
                </w:rPrChange>
              </w:rPr>
            </w:pPr>
            <w:ins w:id="3391" w:author="Simon Cope" w:date="2021-03-02T10:21:00Z">
              <w:r>
                <w:rPr>
                  <w:rFonts w:cstheme="minorHAnsi"/>
                  <w:b/>
                  <w:bCs/>
                  <w:color w:val="000000" w:themeColor="text1"/>
                  <w:sz w:val="20"/>
                  <w:szCs w:val="20"/>
                </w:rPr>
                <w:t>Yes</w:t>
              </w:r>
            </w:ins>
          </w:p>
        </w:tc>
      </w:tr>
      <w:tr w:rsidR="00065961" w:rsidRPr="00065961" w14:paraId="59CCE1AF" w14:textId="77777777" w:rsidTr="005556B8">
        <w:tblPrEx>
          <w:tblW w:w="16188" w:type="dxa"/>
          <w:jc w:val="center"/>
          <w:tblLayout w:type="fixed"/>
          <w:tblCellMar>
            <w:left w:w="57" w:type="dxa"/>
            <w:right w:w="57" w:type="dxa"/>
          </w:tblCellMar>
          <w:tblLook w:val="0420" w:firstRow="1" w:lastRow="0" w:firstColumn="0" w:lastColumn="0" w:noHBand="0" w:noVBand="1"/>
          <w:tblPrExChange w:id="3392" w:author="Simon Cope" w:date="2021-03-02T10:21: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3393" w:author="Simon Cope" w:date="2021-03-02T10:21:00Z">
            <w:trPr>
              <w:trHeight w:val="1611"/>
              <w:jc w:val="center"/>
            </w:trPr>
          </w:trPrChange>
        </w:trPr>
        <w:tc>
          <w:tcPr>
            <w:tcW w:w="0" w:type="dxa"/>
            <w:vAlign w:val="center"/>
            <w:tcPrChange w:id="3394" w:author="Simon Cope" w:date="2021-03-02T10:21:00Z">
              <w:tcPr>
                <w:tcW w:w="1833" w:type="dxa"/>
                <w:vAlign w:val="center"/>
              </w:tcPr>
            </w:tcPrChange>
          </w:tcPr>
          <w:p w14:paraId="6B6FDDFA" w14:textId="77777777" w:rsidR="009D4BFC" w:rsidRPr="00065961" w:rsidRDefault="00AD5658" w:rsidP="0014009D">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39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396" w:author="Simon Cope" w:date="2021-03-02T09:34:00Z">
                  <w:rPr>
                    <w:rFonts w:ascii="Arial" w:eastAsia="Times New Roman" w:hAnsi="Arial" w:cs="Arial"/>
                    <w:lang w:val="en" w:eastAsia="en-GB"/>
                  </w:rPr>
                </w:rPrChange>
              </w:rPr>
              <w:t xml:space="preserve">Curriculum, </w:t>
            </w:r>
            <w:proofErr w:type="spellStart"/>
            <w:r w:rsidRPr="00065961">
              <w:rPr>
                <w:rFonts w:eastAsia="Times New Roman" w:cstheme="minorHAnsi"/>
                <w:color w:val="000000" w:themeColor="text1"/>
                <w:sz w:val="20"/>
                <w:szCs w:val="20"/>
                <w:lang w:val="en" w:eastAsia="en-GB"/>
                <w:rPrChange w:id="3397" w:author="Simon Cope" w:date="2021-03-02T09:34:00Z">
                  <w:rPr>
                    <w:rFonts w:ascii="Arial" w:eastAsia="Times New Roman" w:hAnsi="Arial" w:cs="Arial"/>
                    <w:lang w:val="en" w:eastAsia="en-GB"/>
                  </w:rPr>
                </w:rPrChange>
              </w:rPr>
              <w:t>Behaviour</w:t>
            </w:r>
            <w:proofErr w:type="spellEnd"/>
            <w:r w:rsidRPr="00065961">
              <w:rPr>
                <w:rFonts w:eastAsia="Times New Roman" w:cstheme="minorHAnsi"/>
                <w:color w:val="000000" w:themeColor="text1"/>
                <w:sz w:val="20"/>
                <w:szCs w:val="20"/>
                <w:lang w:val="en" w:eastAsia="en-GB"/>
                <w:rPrChange w:id="3398" w:author="Simon Cope" w:date="2021-03-02T09:34:00Z">
                  <w:rPr>
                    <w:rFonts w:ascii="Arial" w:eastAsia="Times New Roman" w:hAnsi="Arial" w:cs="Arial"/>
                    <w:lang w:val="en" w:eastAsia="en-GB"/>
                  </w:rPr>
                </w:rPrChange>
              </w:rPr>
              <w:t xml:space="preserve"> and Pastoral Support</w:t>
            </w:r>
          </w:p>
          <w:p w14:paraId="3DA3B562"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399" w:author="Simon Cope" w:date="2021-03-02T09:34:00Z">
                  <w:rPr>
                    <w:rFonts w:ascii="Arial" w:hAnsi="Arial" w:cs="Arial"/>
                  </w:rPr>
                </w:rPrChange>
              </w:rPr>
            </w:pPr>
          </w:p>
          <w:p w14:paraId="4C724A4A"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400" w:author="Simon Cope" w:date="2021-03-02T09:34:00Z">
                  <w:rPr>
                    <w:rFonts w:ascii="Arial" w:hAnsi="Arial" w:cs="Arial"/>
                  </w:rPr>
                </w:rPrChange>
              </w:rPr>
            </w:pPr>
          </w:p>
          <w:p w14:paraId="5798E2FB" w14:textId="77777777" w:rsidR="009D4BFC" w:rsidRPr="00065961" w:rsidRDefault="00AD5658" w:rsidP="0014009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401" w:author="Simon Cope" w:date="2021-03-02T09:34:00Z">
                  <w:rPr>
                    <w:rFonts w:ascii="Arial" w:hAnsi="Arial" w:cs="Arial"/>
                  </w:rPr>
                </w:rPrChange>
              </w:rPr>
            </w:pPr>
            <w:r w:rsidRPr="00065961">
              <w:rPr>
                <w:rFonts w:cstheme="minorHAnsi"/>
                <w:color w:val="000000" w:themeColor="text1"/>
                <w:sz w:val="20"/>
                <w:szCs w:val="20"/>
                <w:rPrChange w:id="3402" w:author="Simon Cope" w:date="2021-03-02T09:34:00Z">
                  <w:rPr>
                    <w:rFonts w:ascii="Arial" w:hAnsi="Arial" w:cs="Arial"/>
                  </w:rPr>
                </w:rPrChange>
              </w:rPr>
              <w:t>Catch Up Support</w:t>
            </w:r>
          </w:p>
        </w:tc>
        <w:tc>
          <w:tcPr>
            <w:tcW w:w="0" w:type="dxa"/>
            <w:shd w:val="clear" w:color="auto" w:fill="FF0000"/>
            <w:vAlign w:val="center"/>
            <w:tcPrChange w:id="3403" w:author="Simon Cope" w:date="2021-03-02T10:21:00Z">
              <w:tcPr>
                <w:tcW w:w="1276" w:type="dxa"/>
                <w:vAlign w:val="center"/>
              </w:tcPr>
            </w:tcPrChange>
          </w:tcPr>
          <w:p w14:paraId="1F4898D1"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404" w:author="Simon Cope" w:date="2021-03-02T09:34:00Z">
                  <w:rPr>
                    <w:rFonts w:ascii="Arial" w:hAnsi="Arial" w:cs="Arial"/>
                    <w:b/>
                    <w:bCs/>
                    <w:color w:val="92D050"/>
                    <w:u w:val="single"/>
                  </w:rPr>
                </w:rPrChange>
              </w:rPr>
            </w:pPr>
          </w:p>
        </w:tc>
        <w:tc>
          <w:tcPr>
            <w:tcW w:w="0" w:type="dxa"/>
            <w:tcPrChange w:id="3405" w:author="Simon Cope" w:date="2021-03-02T10:21:00Z">
              <w:tcPr>
                <w:tcW w:w="8788" w:type="dxa"/>
              </w:tcPr>
            </w:tcPrChange>
          </w:tcPr>
          <w:p w14:paraId="3F1B5767" w14:textId="1122D31D" w:rsidR="009D4BFC" w:rsidRPr="00065961" w:rsidRDefault="005556B8" w:rsidP="00975343">
            <w:pPr>
              <w:spacing w:after="0"/>
              <w:cnfStyle w:val="000000100000" w:firstRow="0" w:lastRow="0" w:firstColumn="0" w:lastColumn="0" w:oddVBand="0" w:evenVBand="0" w:oddHBand="1" w:evenHBand="0" w:firstRowFirstColumn="0" w:firstRowLastColumn="0" w:lastRowFirstColumn="0" w:lastRowLastColumn="0"/>
              <w:rPr>
                <w:rStyle w:val="Hyperlink"/>
                <w:rFonts w:cstheme="minorHAnsi"/>
                <w:color w:val="000000" w:themeColor="text1"/>
                <w:sz w:val="20"/>
                <w:szCs w:val="20"/>
                <w:u w:val="none"/>
                <w:lang w:val="en" w:eastAsia="en-GB"/>
                <w:rPrChange w:id="3406" w:author="Simon Cope" w:date="2021-03-02T09:34:00Z">
                  <w:rPr>
                    <w:rStyle w:val="Hyperlink"/>
                    <w:rFonts w:ascii="Arial" w:hAnsi="Arial" w:cs="Arial"/>
                    <w:lang w:val="en" w:eastAsia="en-GB"/>
                  </w:rPr>
                </w:rPrChange>
              </w:rPr>
            </w:pPr>
            <w:ins w:id="3407" w:author="Simon Cope" w:date="2021-03-02T10:21:00Z">
              <w:r>
                <w:rPr>
                  <w:rFonts w:cstheme="minorHAnsi"/>
                  <w:color w:val="000000" w:themeColor="text1"/>
                  <w:sz w:val="20"/>
                  <w:szCs w:val="20"/>
                  <w:lang w:val="en" w:eastAsia="en-GB"/>
                </w:rPr>
                <w:fldChar w:fldCharType="begin"/>
              </w:r>
              <w:r>
                <w:rPr>
                  <w:rFonts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408" w:author="Simon Cope" w:date="2021-03-02T10:21:00Z">
                  <w:rPr>
                    <w:rStyle w:val="Hyperlink"/>
                    <w:rFonts w:ascii="Arial" w:hAnsi="Arial" w:cs="Arial"/>
                    <w:lang w:val="en" w:eastAsia="en-GB"/>
                  </w:rPr>
                </w:rPrChange>
              </w:rPr>
              <w:instrText>https://educationendowmentfoundation.org.uk/covid-19-resources/covid-19-support-guide-for-schools</w:instrText>
            </w:r>
            <w:ins w:id="3409" w:author="Simon Cope" w:date="2021-03-02T10:21:00Z">
              <w:r>
                <w:rPr>
                  <w:rStyle w:val="Hyperlink"/>
                  <w:rFonts w:cstheme="minorHAnsi"/>
                  <w:color w:val="000000" w:themeColor="text1"/>
                  <w:sz w:val="20"/>
                  <w:szCs w:val="20"/>
                  <w:u w:val="none"/>
                  <w:lang w:val="en" w:eastAsia="en-GB"/>
                </w:rPr>
                <w:instrText>/</w:instrText>
              </w:r>
              <w:r>
                <w:rPr>
                  <w:rFonts w:cstheme="minorHAnsi"/>
                  <w:color w:val="000000" w:themeColor="text1"/>
                  <w:sz w:val="20"/>
                  <w:szCs w:val="20"/>
                  <w:lang w:val="en" w:eastAsia="en-GB"/>
                </w:rPr>
                <w:instrText xml:space="preserve">" </w:instrText>
              </w:r>
              <w:r>
                <w:rPr>
                  <w:rFonts w:cstheme="minorHAnsi"/>
                  <w:color w:val="000000" w:themeColor="text1"/>
                  <w:sz w:val="20"/>
                  <w:szCs w:val="20"/>
                  <w:lang w:val="en" w:eastAsia="en-GB"/>
                </w:rPr>
                <w:fldChar w:fldCharType="separate"/>
              </w:r>
            </w:ins>
            <w:r w:rsidRPr="00C14DAC">
              <w:rPr>
                <w:rStyle w:val="Hyperlink"/>
                <w:rFonts w:cstheme="minorHAnsi"/>
                <w:sz w:val="20"/>
                <w:szCs w:val="20"/>
                <w:lang w:val="en" w:eastAsia="en-GB"/>
                <w:rPrChange w:id="3410" w:author="Simon Cope" w:date="2021-03-02T10:21:00Z">
                  <w:rPr>
                    <w:rStyle w:val="Hyperlink"/>
                    <w:rFonts w:ascii="Arial" w:hAnsi="Arial" w:cs="Arial"/>
                    <w:lang w:val="en" w:eastAsia="en-GB"/>
                  </w:rPr>
                </w:rPrChange>
              </w:rPr>
              <w:t>https://educationendowmentfoundation.org.uk/covid-19-resources/covid-19-support-guide-for-schools</w:t>
            </w:r>
            <w:del w:id="3411" w:author="Simon Cope" w:date="2021-03-02T10:21:00Z">
              <w:r w:rsidRPr="00C14DAC" w:rsidDel="005556B8">
                <w:rPr>
                  <w:rStyle w:val="Hyperlink"/>
                  <w:rFonts w:cstheme="minorHAnsi"/>
                  <w:sz w:val="20"/>
                  <w:szCs w:val="20"/>
                  <w:lang w:val="en" w:eastAsia="en-GB"/>
                  <w:rPrChange w:id="3412" w:author="Simon Cope" w:date="2021-03-02T10:21:00Z">
                    <w:rPr>
                      <w:rStyle w:val="Hyperlink"/>
                      <w:rFonts w:ascii="Arial" w:hAnsi="Arial" w:cs="Arial"/>
                      <w:lang w:val="en" w:eastAsia="en-GB"/>
                    </w:rPr>
                  </w:rPrChange>
                </w:rPr>
                <w:delText>/</w:delText>
              </w:r>
            </w:del>
            <w:ins w:id="3413" w:author="Simon Cope" w:date="2021-03-02T10:21:00Z">
              <w:r w:rsidRPr="00C14DAC">
                <w:rPr>
                  <w:rStyle w:val="Hyperlink"/>
                  <w:rFonts w:cstheme="minorHAnsi"/>
                  <w:sz w:val="20"/>
                  <w:szCs w:val="20"/>
                  <w:lang w:val="en" w:eastAsia="en-GB"/>
                </w:rPr>
                <w:t>/</w:t>
              </w:r>
              <w:r>
                <w:rPr>
                  <w:rFonts w:cstheme="minorHAnsi"/>
                  <w:color w:val="000000" w:themeColor="text1"/>
                  <w:sz w:val="20"/>
                  <w:szCs w:val="20"/>
                  <w:lang w:val="en" w:eastAsia="en-GB"/>
                </w:rPr>
                <w:fldChar w:fldCharType="end"/>
              </w:r>
              <w:r>
                <w:rPr>
                  <w:rStyle w:val="Hyperlink"/>
                  <w:rFonts w:cstheme="minorHAnsi"/>
                  <w:color w:val="000000" w:themeColor="text1"/>
                  <w:sz w:val="20"/>
                  <w:szCs w:val="20"/>
                  <w:u w:val="none"/>
                  <w:lang w:val="en" w:eastAsia="en-GB"/>
                </w:rPr>
                <w:t xml:space="preserve"> </w:t>
              </w:r>
            </w:ins>
          </w:p>
          <w:p w14:paraId="16BA2B96" w14:textId="7F26E996" w:rsidR="005D550B" w:rsidRPr="00065961" w:rsidRDefault="005D550B" w:rsidP="00975343">
            <w:pPr>
              <w:spacing w:after="0"/>
              <w:cnfStyle w:val="000000100000" w:firstRow="0" w:lastRow="0" w:firstColumn="0" w:lastColumn="0" w:oddVBand="0" w:evenVBand="0" w:oddHBand="1" w:evenHBand="0" w:firstRowFirstColumn="0" w:firstRowLastColumn="0" w:lastRowFirstColumn="0" w:lastRowLastColumn="0"/>
              <w:rPr>
                <w:rStyle w:val="Hyperlink"/>
                <w:rFonts w:cstheme="minorHAnsi"/>
                <w:color w:val="000000" w:themeColor="text1"/>
                <w:sz w:val="20"/>
                <w:szCs w:val="20"/>
                <w:u w:val="none"/>
                <w:lang w:val="en" w:eastAsia="en-GB"/>
                <w:rPrChange w:id="3414" w:author="Simon Cope" w:date="2021-03-02T09:34:00Z">
                  <w:rPr>
                    <w:rStyle w:val="Hyperlink"/>
                    <w:rFonts w:ascii="Arial" w:hAnsi="Arial" w:cs="Arial"/>
                    <w:lang w:val="en" w:eastAsia="en-GB"/>
                  </w:rPr>
                </w:rPrChange>
              </w:rPr>
            </w:pPr>
          </w:p>
          <w:p w14:paraId="12DC265E" w14:textId="145A5E30" w:rsidR="005D550B" w:rsidRPr="00065961" w:rsidRDefault="005556B8" w:rsidP="00975343">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415" w:author="Simon Cope" w:date="2021-03-02T09:34:00Z">
                  <w:rPr>
                    <w:rFonts w:ascii="Arial" w:eastAsia="Times New Roman" w:hAnsi="Arial" w:cs="Arial"/>
                    <w:lang w:val="en" w:eastAsia="en-GB"/>
                  </w:rPr>
                </w:rPrChange>
              </w:rPr>
            </w:pPr>
            <w:ins w:id="3416" w:author="Simon Cope" w:date="2021-03-02T10:21: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417" w:author="Simon Cope" w:date="2021-03-02T10:21:00Z">
                  <w:rPr>
                    <w:rStyle w:val="Hyperlink"/>
                    <w:rFonts w:ascii="Arial" w:eastAsia="Times New Roman" w:hAnsi="Arial" w:cs="Arial"/>
                    <w:lang w:val="en" w:eastAsia="en-GB"/>
                  </w:rPr>
                </w:rPrChange>
              </w:rPr>
              <w:instrText>https://www.gov.uk/guidance/coronavirus-covid-19-catch-up-premiu</w:instrText>
            </w:r>
            <w:ins w:id="3418" w:author="Simon Cope" w:date="2021-03-02T10:21:00Z">
              <w:r>
                <w:rPr>
                  <w:rStyle w:val="Hyperlink"/>
                  <w:rFonts w:eastAsia="Times New Roman" w:cstheme="minorHAnsi"/>
                  <w:color w:val="000000" w:themeColor="text1"/>
                  <w:sz w:val="20"/>
                  <w:szCs w:val="20"/>
                  <w:u w:val="none"/>
                  <w:lang w:val="en" w:eastAsia="en-GB"/>
                </w:rPr>
                <w:instrText>m</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419" w:author="Simon Cope" w:date="2021-03-02T10:21:00Z">
                  <w:rPr>
                    <w:rStyle w:val="Hyperlink"/>
                    <w:rFonts w:ascii="Arial" w:eastAsia="Times New Roman" w:hAnsi="Arial" w:cs="Arial"/>
                    <w:lang w:val="en" w:eastAsia="en-GB"/>
                  </w:rPr>
                </w:rPrChange>
              </w:rPr>
              <w:t>https://www.gov.uk/guidance/coronavirus-covid-19-catch-up-premiu</w:t>
            </w:r>
            <w:del w:id="3420" w:author="Simon Cope" w:date="2021-03-02T10:21:00Z">
              <w:r w:rsidRPr="00C14DAC" w:rsidDel="005556B8">
                <w:rPr>
                  <w:rStyle w:val="Hyperlink"/>
                  <w:rFonts w:eastAsia="Times New Roman" w:cstheme="minorHAnsi"/>
                  <w:sz w:val="20"/>
                  <w:szCs w:val="20"/>
                  <w:lang w:val="en" w:eastAsia="en-GB"/>
                  <w:rPrChange w:id="3421" w:author="Simon Cope" w:date="2021-03-02T10:21:00Z">
                    <w:rPr>
                      <w:rStyle w:val="Hyperlink"/>
                      <w:rFonts w:ascii="Arial" w:eastAsia="Times New Roman" w:hAnsi="Arial" w:cs="Arial"/>
                      <w:lang w:val="en" w:eastAsia="en-GB"/>
                    </w:rPr>
                  </w:rPrChange>
                </w:rPr>
                <w:delText>m</w:delText>
              </w:r>
            </w:del>
            <w:ins w:id="3422" w:author="Simon Cope" w:date="2021-03-02T10:21:00Z">
              <w:r w:rsidRPr="00C14DAC">
                <w:rPr>
                  <w:rStyle w:val="Hyperlink"/>
                  <w:rFonts w:eastAsia="Times New Roman" w:cstheme="minorHAnsi"/>
                  <w:sz w:val="20"/>
                  <w:szCs w:val="20"/>
                  <w:lang w:val="en" w:eastAsia="en-GB"/>
                </w:rPr>
                <w:t>m</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16F4DD37" w14:textId="77777777" w:rsidR="009D4BFC" w:rsidRPr="00065961" w:rsidRDefault="009D4BFC" w:rsidP="00675078">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423" w:author="Simon Cope" w:date="2021-03-02T09:34:00Z">
                  <w:rPr>
                    <w:rFonts w:ascii="Arial" w:eastAsia="Times New Roman" w:hAnsi="Arial" w:cs="Arial"/>
                    <w:lang w:val="en" w:eastAsia="en-GB"/>
                  </w:rPr>
                </w:rPrChange>
              </w:rPr>
            </w:pPr>
          </w:p>
          <w:p w14:paraId="4AD755CE" w14:textId="55D568C6" w:rsidR="009D4BFC" w:rsidRPr="00065961" w:rsidRDefault="00AD5658" w:rsidP="00675078">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42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425" w:author="Simon Cope" w:date="2021-03-02T09:34:00Z">
                  <w:rPr>
                    <w:rFonts w:ascii="Arial" w:eastAsia="Times New Roman" w:hAnsi="Arial" w:cs="Arial"/>
                    <w:lang w:val="en" w:eastAsia="en-GB"/>
                  </w:rPr>
                </w:rPrChange>
              </w:rPr>
              <w:t xml:space="preserve">Individual pupil needs will be assessed in respect of </w:t>
            </w:r>
            <w:r w:rsidR="006929CE" w:rsidRPr="00065961">
              <w:rPr>
                <w:rFonts w:eastAsia="Times New Roman" w:cstheme="minorHAnsi"/>
                <w:color w:val="000000" w:themeColor="text1"/>
                <w:sz w:val="20"/>
                <w:szCs w:val="20"/>
                <w:lang w:val="en" w:eastAsia="en-GB"/>
                <w:rPrChange w:id="3426" w:author="Simon Cope" w:date="2021-03-02T09:34:00Z">
                  <w:rPr>
                    <w:rFonts w:ascii="Arial" w:eastAsia="Times New Roman" w:hAnsi="Arial" w:cs="Arial"/>
                    <w:lang w:val="en" w:eastAsia="en-GB"/>
                  </w:rPr>
                </w:rPrChange>
              </w:rPr>
              <w:t>catch up support required</w:t>
            </w:r>
          </w:p>
          <w:p w14:paraId="71B5C60C" w14:textId="77777777" w:rsidR="009D4BFC" w:rsidRPr="00065961" w:rsidRDefault="00AD5658" w:rsidP="00675078">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42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428" w:author="Simon Cope" w:date="2021-03-02T09:34:00Z">
                  <w:rPr>
                    <w:rFonts w:ascii="Arial" w:eastAsia="Times New Roman" w:hAnsi="Arial" w:cs="Arial"/>
                    <w:lang w:val="en" w:eastAsia="en-GB"/>
                  </w:rPr>
                </w:rPrChange>
              </w:rPr>
              <w:t xml:space="preserve">Direct or indirect support will be provided  </w:t>
            </w:r>
          </w:p>
          <w:p w14:paraId="657BA0EF" w14:textId="1F1A2577" w:rsidR="009D4BFC" w:rsidRPr="00065961" w:rsidRDefault="00AD5658" w:rsidP="00675078">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429" w:author="Simon Cope" w:date="2021-03-02T09:34:00Z">
                  <w:rPr>
                    <w:rFonts w:ascii="Arial" w:eastAsia="Times New Roman" w:hAnsi="Arial" w:cs="Arial"/>
                    <w:lang w:val="en" w:eastAsia="en-GB"/>
                  </w:rPr>
                </w:rPrChange>
              </w:rPr>
            </w:pPr>
            <w:r w:rsidRPr="005556B8">
              <w:rPr>
                <w:rFonts w:eastAsia="Times New Roman" w:cstheme="minorHAnsi"/>
                <w:color w:val="000000" w:themeColor="text1"/>
                <w:sz w:val="20"/>
                <w:szCs w:val="20"/>
                <w:highlight w:val="cyan"/>
                <w:lang w:val="en" w:eastAsia="en-GB"/>
                <w:rPrChange w:id="3430" w:author="Simon Cope" w:date="2021-03-02T10:22:00Z">
                  <w:rPr>
                    <w:rFonts w:ascii="Arial" w:eastAsia="Times New Roman" w:hAnsi="Arial" w:cs="Arial"/>
                    <w:lang w:val="en" w:eastAsia="en-GB"/>
                  </w:rPr>
                </w:rPrChange>
              </w:rPr>
              <w:t>The school will also consider participation in the National Tutoring Programme for 1-1 tuition</w:t>
            </w:r>
            <w:r w:rsidRPr="00065961">
              <w:rPr>
                <w:rFonts w:eastAsia="Times New Roman" w:cstheme="minorHAnsi"/>
                <w:color w:val="000000" w:themeColor="text1"/>
                <w:sz w:val="20"/>
                <w:szCs w:val="20"/>
                <w:lang w:val="en" w:eastAsia="en-GB"/>
                <w:rPrChange w:id="3431" w:author="Simon Cope" w:date="2021-03-02T09:34:00Z">
                  <w:rPr>
                    <w:rFonts w:ascii="Arial" w:eastAsia="Times New Roman" w:hAnsi="Arial" w:cs="Arial"/>
                    <w:lang w:val="en" w:eastAsia="en-GB"/>
                  </w:rPr>
                </w:rPrChange>
              </w:rPr>
              <w:t xml:space="preserve"> </w:t>
            </w:r>
            <w:ins w:id="3432" w:author="Simon Cope" w:date="2021-03-02T10:21:00Z">
              <w:r w:rsidR="005556B8">
                <w:rPr>
                  <w:rFonts w:eastAsia="Times New Roman" w:cstheme="minorHAnsi"/>
                  <w:color w:val="000000" w:themeColor="text1"/>
                  <w:sz w:val="20"/>
                  <w:szCs w:val="20"/>
                  <w:lang w:val="en" w:eastAsia="en-GB"/>
                </w:rPr>
                <w:fldChar w:fldCharType="begin"/>
              </w:r>
              <w:r w:rsidR="005556B8">
                <w:rPr>
                  <w:rFonts w:eastAsia="Times New Roman" w:cstheme="minorHAnsi"/>
                  <w:color w:val="000000" w:themeColor="text1"/>
                  <w:sz w:val="20"/>
                  <w:szCs w:val="20"/>
                  <w:lang w:val="en" w:eastAsia="en-GB"/>
                </w:rPr>
                <w:instrText xml:space="preserve"> HYPERLINK "</w:instrText>
              </w:r>
            </w:ins>
            <w:r w:rsidR="005556B8" w:rsidRPr="005556B8">
              <w:rPr>
                <w:rFonts w:cstheme="minorHAnsi"/>
                <w:color w:val="000000" w:themeColor="text1"/>
                <w:sz w:val="20"/>
                <w:szCs w:val="20"/>
                <w:rPrChange w:id="3433" w:author="Simon Cope" w:date="2021-03-02T10:21:00Z">
                  <w:rPr>
                    <w:rStyle w:val="Hyperlink"/>
                    <w:rFonts w:ascii="Arial" w:eastAsia="Times New Roman" w:hAnsi="Arial" w:cs="Arial"/>
                    <w:lang w:val="en" w:eastAsia="en-GB"/>
                  </w:rPr>
                </w:rPrChange>
              </w:rPr>
              <w:instrText>https://educationendowmentfoundation.org.uk/covid-19-resources/national-tutoring-programme</w:instrText>
            </w:r>
            <w:ins w:id="3434" w:author="Simon Cope" w:date="2021-03-02T10:21:00Z">
              <w:r w:rsidR="005556B8">
                <w:rPr>
                  <w:rStyle w:val="Hyperlink"/>
                  <w:rFonts w:eastAsia="Times New Roman" w:cstheme="minorHAnsi"/>
                  <w:color w:val="000000" w:themeColor="text1"/>
                  <w:sz w:val="20"/>
                  <w:szCs w:val="20"/>
                  <w:u w:val="none"/>
                  <w:lang w:val="en" w:eastAsia="en-GB"/>
                </w:rPr>
                <w:instrText>/</w:instrText>
              </w:r>
              <w:r w:rsidR="005556B8">
                <w:rPr>
                  <w:rFonts w:eastAsia="Times New Roman" w:cstheme="minorHAnsi"/>
                  <w:color w:val="000000" w:themeColor="text1"/>
                  <w:sz w:val="20"/>
                  <w:szCs w:val="20"/>
                  <w:lang w:val="en" w:eastAsia="en-GB"/>
                </w:rPr>
                <w:instrText xml:space="preserve">" </w:instrText>
              </w:r>
              <w:r w:rsidR="005556B8">
                <w:rPr>
                  <w:rFonts w:eastAsia="Times New Roman" w:cstheme="minorHAnsi"/>
                  <w:color w:val="000000" w:themeColor="text1"/>
                  <w:sz w:val="20"/>
                  <w:szCs w:val="20"/>
                  <w:lang w:val="en" w:eastAsia="en-GB"/>
                </w:rPr>
                <w:fldChar w:fldCharType="separate"/>
              </w:r>
            </w:ins>
            <w:r w:rsidR="005556B8" w:rsidRPr="00C14DAC">
              <w:rPr>
                <w:rStyle w:val="Hyperlink"/>
                <w:rFonts w:eastAsia="Times New Roman" w:cstheme="minorHAnsi"/>
                <w:sz w:val="20"/>
                <w:szCs w:val="20"/>
                <w:lang w:val="en" w:eastAsia="en-GB"/>
                <w:rPrChange w:id="3435" w:author="Simon Cope" w:date="2021-03-02T10:21:00Z">
                  <w:rPr>
                    <w:rStyle w:val="Hyperlink"/>
                    <w:rFonts w:ascii="Arial" w:eastAsia="Times New Roman" w:hAnsi="Arial" w:cs="Arial"/>
                    <w:lang w:val="en" w:eastAsia="en-GB"/>
                  </w:rPr>
                </w:rPrChange>
              </w:rPr>
              <w:t>https://educationendowmentfoundation.org.uk/covid-19-resources/national-tutoring-programme</w:t>
            </w:r>
            <w:del w:id="3436" w:author="Simon Cope" w:date="2021-03-02T10:21:00Z">
              <w:r w:rsidR="005556B8" w:rsidRPr="00C14DAC" w:rsidDel="005556B8">
                <w:rPr>
                  <w:rStyle w:val="Hyperlink"/>
                  <w:rFonts w:eastAsia="Times New Roman" w:cstheme="minorHAnsi"/>
                  <w:sz w:val="20"/>
                  <w:szCs w:val="20"/>
                  <w:lang w:val="en" w:eastAsia="en-GB"/>
                  <w:rPrChange w:id="3437" w:author="Simon Cope" w:date="2021-03-02T10:21:00Z">
                    <w:rPr>
                      <w:rStyle w:val="Hyperlink"/>
                      <w:rFonts w:ascii="Arial" w:eastAsia="Times New Roman" w:hAnsi="Arial" w:cs="Arial"/>
                      <w:lang w:val="en" w:eastAsia="en-GB"/>
                    </w:rPr>
                  </w:rPrChange>
                </w:rPr>
                <w:delText>/</w:delText>
              </w:r>
            </w:del>
            <w:ins w:id="3438" w:author="Simon Cope" w:date="2021-03-02T10:21:00Z">
              <w:r w:rsidR="005556B8" w:rsidRPr="00C14DAC">
                <w:rPr>
                  <w:rStyle w:val="Hyperlink"/>
                  <w:rFonts w:eastAsia="Times New Roman" w:cstheme="minorHAnsi"/>
                  <w:sz w:val="20"/>
                  <w:szCs w:val="20"/>
                  <w:lang w:val="en" w:eastAsia="en-GB"/>
                </w:rPr>
                <w:t>/</w:t>
              </w:r>
              <w:r w:rsidR="005556B8">
                <w:rPr>
                  <w:rFonts w:eastAsia="Times New Roman" w:cstheme="minorHAnsi"/>
                  <w:color w:val="000000" w:themeColor="text1"/>
                  <w:sz w:val="20"/>
                  <w:szCs w:val="20"/>
                  <w:lang w:val="en" w:eastAsia="en-GB"/>
                </w:rPr>
                <w:fldChar w:fldCharType="end"/>
              </w:r>
              <w:r w:rsidR="005556B8">
                <w:rPr>
                  <w:rStyle w:val="Hyperlink"/>
                  <w:rFonts w:eastAsia="Times New Roman" w:cstheme="minorHAnsi"/>
                  <w:color w:val="000000" w:themeColor="text1"/>
                  <w:sz w:val="20"/>
                  <w:szCs w:val="20"/>
                  <w:u w:val="none"/>
                  <w:lang w:val="en" w:eastAsia="en-GB"/>
                </w:rPr>
                <w:t xml:space="preserve"> </w:t>
              </w:r>
            </w:ins>
          </w:p>
        </w:tc>
        <w:tc>
          <w:tcPr>
            <w:tcW w:w="0" w:type="dxa"/>
            <w:vAlign w:val="center"/>
            <w:tcPrChange w:id="3439" w:author="Simon Cope" w:date="2021-03-02T10:21:00Z">
              <w:tcPr>
                <w:tcW w:w="1134" w:type="dxa"/>
                <w:vAlign w:val="center"/>
              </w:tcPr>
            </w:tcPrChange>
          </w:tcPr>
          <w:p w14:paraId="52D9E44A" w14:textId="4066AC8D" w:rsidR="009D4BFC" w:rsidRPr="00065961" w:rsidRDefault="005556B8"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440" w:author="Simon Cope" w:date="2021-03-02T09:34:00Z">
                  <w:rPr>
                    <w:rFonts w:ascii="Arial" w:hAnsi="Arial" w:cs="Arial"/>
                    <w:b/>
                    <w:bCs/>
                    <w:color w:val="92D050"/>
                    <w:sz w:val="24"/>
                    <w:szCs w:val="24"/>
                    <w:u w:val="single"/>
                  </w:rPr>
                </w:rPrChange>
              </w:rPr>
            </w:pPr>
            <w:ins w:id="3441" w:author="Simon Cope" w:date="2021-03-02T10:22:00Z">
              <w:r>
                <w:rPr>
                  <w:rFonts w:cstheme="minorHAnsi"/>
                  <w:b/>
                  <w:bCs/>
                  <w:color w:val="000000" w:themeColor="text1"/>
                  <w:sz w:val="20"/>
                  <w:szCs w:val="20"/>
                </w:rPr>
                <w:t>SLT</w:t>
              </w:r>
            </w:ins>
          </w:p>
        </w:tc>
        <w:tc>
          <w:tcPr>
            <w:tcW w:w="0" w:type="dxa"/>
            <w:vAlign w:val="center"/>
            <w:tcPrChange w:id="3442" w:author="Simon Cope" w:date="2021-03-02T10:21:00Z">
              <w:tcPr>
                <w:tcW w:w="1120" w:type="dxa"/>
                <w:vAlign w:val="center"/>
              </w:tcPr>
            </w:tcPrChange>
          </w:tcPr>
          <w:p w14:paraId="0C17C134" w14:textId="7237E5F6" w:rsidR="009D4BFC" w:rsidRPr="00065961" w:rsidRDefault="005556B8"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443" w:author="Simon Cope" w:date="2021-03-02T09:34:00Z">
                  <w:rPr>
                    <w:rFonts w:ascii="Arial" w:hAnsi="Arial" w:cs="Arial"/>
                    <w:b/>
                    <w:bCs/>
                    <w:color w:val="92D050"/>
                    <w:sz w:val="24"/>
                    <w:szCs w:val="24"/>
                    <w:u w:val="single"/>
                  </w:rPr>
                </w:rPrChange>
              </w:rPr>
            </w:pPr>
            <w:ins w:id="3444" w:author="Simon Cope" w:date="2021-03-02T10:22:00Z">
              <w:r>
                <w:rPr>
                  <w:rFonts w:cstheme="minorHAnsi"/>
                  <w:b/>
                  <w:bCs/>
                  <w:color w:val="000000" w:themeColor="text1"/>
                  <w:sz w:val="20"/>
                  <w:szCs w:val="20"/>
                </w:rPr>
                <w:t>March 8</w:t>
              </w:r>
              <w:r w:rsidRPr="005556B8">
                <w:rPr>
                  <w:rFonts w:cstheme="minorHAnsi"/>
                  <w:b/>
                  <w:bCs/>
                  <w:color w:val="000000" w:themeColor="text1"/>
                  <w:sz w:val="20"/>
                  <w:szCs w:val="20"/>
                  <w:vertAlign w:val="superscript"/>
                  <w:rPrChange w:id="3445" w:author="Simon Cope" w:date="2021-03-02T10:22:00Z">
                    <w:rPr>
                      <w:rFonts w:cstheme="minorHAnsi"/>
                      <w:b/>
                      <w:bCs/>
                      <w:color w:val="000000" w:themeColor="text1"/>
                      <w:sz w:val="20"/>
                      <w:szCs w:val="20"/>
                    </w:rPr>
                  </w:rPrChange>
                </w:rPr>
                <w:t>th</w:t>
              </w:r>
              <w:r>
                <w:rPr>
                  <w:rFonts w:cstheme="minorHAnsi"/>
                  <w:b/>
                  <w:bCs/>
                  <w:color w:val="000000" w:themeColor="text1"/>
                  <w:sz w:val="20"/>
                  <w:szCs w:val="20"/>
                </w:rPr>
                <w:t xml:space="preserve"> </w:t>
              </w:r>
            </w:ins>
          </w:p>
        </w:tc>
        <w:tc>
          <w:tcPr>
            <w:tcW w:w="0" w:type="dxa"/>
            <w:shd w:val="clear" w:color="auto" w:fill="FFC000"/>
            <w:vAlign w:val="center"/>
            <w:tcPrChange w:id="3446" w:author="Simon Cope" w:date="2021-03-02T10:21:00Z">
              <w:tcPr>
                <w:tcW w:w="1164" w:type="dxa"/>
                <w:vAlign w:val="center"/>
              </w:tcPr>
            </w:tcPrChange>
          </w:tcPr>
          <w:p w14:paraId="065BA4F6" w14:textId="77777777" w:rsidR="009D4BFC" w:rsidRPr="00065961" w:rsidRDefault="009D4BFC"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447" w:author="Simon Cope" w:date="2021-03-02T09:34:00Z">
                  <w:rPr>
                    <w:rFonts w:ascii="Arial" w:hAnsi="Arial" w:cs="Arial"/>
                    <w:b/>
                    <w:bCs/>
                    <w:color w:val="92D050"/>
                    <w:sz w:val="24"/>
                    <w:szCs w:val="24"/>
                    <w:u w:val="single"/>
                  </w:rPr>
                </w:rPrChange>
              </w:rPr>
            </w:pPr>
          </w:p>
        </w:tc>
        <w:tc>
          <w:tcPr>
            <w:tcW w:w="0" w:type="dxa"/>
            <w:tcPrChange w:id="3448" w:author="Simon Cope" w:date="2021-03-02T10:21:00Z">
              <w:tcPr>
                <w:tcW w:w="873" w:type="dxa"/>
              </w:tcPr>
            </w:tcPrChange>
          </w:tcPr>
          <w:p w14:paraId="30F8FDAA" w14:textId="77777777" w:rsidR="009D4BFC" w:rsidRDefault="009D4BFC" w:rsidP="6FAE9D76">
            <w:pPr>
              <w:jc w:val="center"/>
              <w:cnfStyle w:val="000000100000" w:firstRow="0" w:lastRow="0" w:firstColumn="0" w:lastColumn="0" w:oddVBand="0" w:evenVBand="0" w:oddHBand="1" w:evenHBand="0" w:firstRowFirstColumn="0" w:firstRowLastColumn="0" w:lastRowFirstColumn="0" w:lastRowLastColumn="0"/>
              <w:rPr>
                <w:ins w:id="3449" w:author="Simon Cope" w:date="2021-03-02T10:22:00Z"/>
                <w:rFonts w:cstheme="minorHAnsi"/>
                <w:b/>
                <w:bCs/>
                <w:color w:val="000000" w:themeColor="text1"/>
                <w:sz w:val="20"/>
                <w:szCs w:val="20"/>
              </w:rPr>
            </w:pPr>
          </w:p>
          <w:p w14:paraId="3144EFC8" w14:textId="77777777" w:rsidR="005556B8" w:rsidRDefault="005556B8" w:rsidP="6FAE9D76">
            <w:pPr>
              <w:jc w:val="center"/>
              <w:cnfStyle w:val="000000100000" w:firstRow="0" w:lastRow="0" w:firstColumn="0" w:lastColumn="0" w:oddVBand="0" w:evenVBand="0" w:oddHBand="1" w:evenHBand="0" w:firstRowFirstColumn="0" w:firstRowLastColumn="0" w:lastRowFirstColumn="0" w:lastRowLastColumn="0"/>
              <w:rPr>
                <w:ins w:id="3450" w:author="Simon Cope" w:date="2021-03-02T10:22:00Z"/>
                <w:rFonts w:cstheme="minorHAnsi"/>
                <w:b/>
                <w:bCs/>
                <w:color w:val="000000" w:themeColor="text1"/>
                <w:sz w:val="20"/>
                <w:szCs w:val="20"/>
              </w:rPr>
            </w:pPr>
          </w:p>
          <w:p w14:paraId="04D42645" w14:textId="0C31E4B2" w:rsidR="005556B8" w:rsidRPr="00065961" w:rsidRDefault="005556B8" w:rsidP="6FAE9D76">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451" w:author="Simon Cope" w:date="2021-03-02T09:34:00Z">
                  <w:rPr>
                    <w:rFonts w:ascii="Arial" w:hAnsi="Arial" w:cs="Arial"/>
                    <w:b/>
                    <w:bCs/>
                    <w:color w:val="92D050"/>
                    <w:sz w:val="24"/>
                    <w:szCs w:val="24"/>
                    <w:u w:val="single"/>
                  </w:rPr>
                </w:rPrChange>
              </w:rPr>
            </w:pPr>
            <w:ins w:id="3452" w:author="Simon Cope" w:date="2021-03-02T10:22:00Z">
              <w:r>
                <w:rPr>
                  <w:rFonts w:cstheme="minorHAnsi"/>
                  <w:b/>
                  <w:bCs/>
                  <w:color w:val="000000" w:themeColor="text1"/>
                  <w:sz w:val="20"/>
                  <w:szCs w:val="20"/>
                </w:rPr>
                <w:t>Yes</w:t>
              </w:r>
            </w:ins>
          </w:p>
        </w:tc>
      </w:tr>
      <w:tr w:rsidR="00065961" w:rsidRPr="00065961" w14:paraId="4980D3D1" w14:textId="77777777" w:rsidTr="005556B8">
        <w:tblPrEx>
          <w:tblW w:w="16188" w:type="dxa"/>
          <w:jc w:val="center"/>
          <w:tblLayout w:type="fixed"/>
          <w:tblCellMar>
            <w:left w:w="57" w:type="dxa"/>
            <w:right w:w="57" w:type="dxa"/>
          </w:tblCellMar>
          <w:tblLook w:val="0420" w:firstRow="1" w:lastRow="0" w:firstColumn="0" w:lastColumn="0" w:noHBand="0" w:noVBand="1"/>
          <w:tblPrExChange w:id="3453" w:author="Simon Cope" w:date="2021-03-02T10:23: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3454" w:author="Simon Cope" w:date="2021-03-02T10:23:00Z">
            <w:trPr>
              <w:trHeight w:val="1611"/>
              <w:jc w:val="center"/>
            </w:trPr>
          </w:trPrChange>
        </w:trPr>
        <w:tc>
          <w:tcPr>
            <w:tcW w:w="0" w:type="dxa"/>
            <w:vAlign w:val="center"/>
            <w:tcPrChange w:id="3455" w:author="Simon Cope" w:date="2021-03-02T10:23:00Z">
              <w:tcPr>
                <w:tcW w:w="1833" w:type="dxa"/>
                <w:vAlign w:val="center"/>
              </w:tcPr>
            </w:tcPrChange>
          </w:tcPr>
          <w:p w14:paraId="3961A42F" w14:textId="77777777" w:rsidR="002A3904" w:rsidRPr="00065961" w:rsidRDefault="002A3904" w:rsidP="002A3904">
            <w:pPr>
              <w:spacing w:before="100" w:beforeAutospacing="1" w:after="100" w:afterAutospacing="1" w:line="240" w:lineRule="auto"/>
              <w:outlineLvl w:val="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45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457" w:author="Simon Cope" w:date="2021-03-02T09:34:00Z">
                  <w:rPr>
                    <w:rFonts w:ascii="Arial" w:eastAsia="Times New Roman" w:hAnsi="Arial" w:cs="Arial"/>
                    <w:lang w:val="en" w:eastAsia="en-GB"/>
                  </w:rPr>
                </w:rPrChange>
              </w:rPr>
              <w:t xml:space="preserve">Curriculum, </w:t>
            </w:r>
            <w:proofErr w:type="spellStart"/>
            <w:r w:rsidRPr="00065961">
              <w:rPr>
                <w:rFonts w:eastAsia="Times New Roman" w:cstheme="minorHAnsi"/>
                <w:color w:val="000000" w:themeColor="text1"/>
                <w:sz w:val="20"/>
                <w:szCs w:val="20"/>
                <w:lang w:val="en" w:eastAsia="en-GB"/>
                <w:rPrChange w:id="3458" w:author="Simon Cope" w:date="2021-03-02T09:34:00Z">
                  <w:rPr>
                    <w:rFonts w:ascii="Arial" w:eastAsia="Times New Roman" w:hAnsi="Arial" w:cs="Arial"/>
                    <w:lang w:val="en" w:eastAsia="en-GB"/>
                  </w:rPr>
                </w:rPrChange>
              </w:rPr>
              <w:t>Behaviour</w:t>
            </w:r>
            <w:proofErr w:type="spellEnd"/>
            <w:r w:rsidRPr="00065961">
              <w:rPr>
                <w:rFonts w:eastAsia="Times New Roman" w:cstheme="minorHAnsi"/>
                <w:color w:val="000000" w:themeColor="text1"/>
                <w:sz w:val="20"/>
                <w:szCs w:val="20"/>
                <w:lang w:val="en" w:eastAsia="en-GB"/>
                <w:rPrChange w:id="3459" w:author="Simon Cope" w:date="2021-03-02T09:34:00Z">
                  <w:rPr>
                    <w:rFonts w:ascii="Arial" w:eastAsia="Times New Roman" w:hAnsi="Arial" w:cs="Arial"/>
                    <w:lang w:val="en" w:eastAsia="en-GB"/>
                  </w:rPr>
                </w:rPrChange>
              </w:rPr>
              <w:t xml:space="preserve"> and Pastoral Support</w:t>
            </w:r>
          </w:p>
          <w:p w14:paraId="71E47790" w14:textId="77777777" w:rsidR="002A3904" w:rsidRPr="00065961" w:rsidRDefault="002A3904" w:rsidP="002A3904">
            <w:pPr>
              <w:spacing w:before="100" w:beforeAutospacing="1" w:after="100" w:afterAutospacing="1" w:line="240" w:lineRule="auto"/>
              <w:outlineLvl w:val="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460" w:author="Simon Cope" w:date="2021-03-02T09:34:00Z">
                  <w:rPr>
                    <w:rFonts w:ascii="Arial" w:eastAsia="Times New Roman" w:hAnsi="Arial" w:cs="Arial"/>
                    <w:lang w:val="en" w:eastAsia="en-GB"/>
                  </w:rPr>
                </w:rPrChange>
              </w:rPr>
            </w:pPr>
          </w:p>
          <w:p w14:paraId="64CBBD01"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46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462" w:author="Simon Cope" w:date="2021-03-02T09:34:00Z">
                  <w:rPr>
                    <w:rFonts w:ascii="Arial" w:eastAsia="Times New Roman" w:hAnsi="Arial" w:cs="Arial"/>
                    <w:lang w:val="en" w:eastAsia="en-GB"/>
                  </w:rPr>
                </w:rPrChange>
              </w:rPr>
              <w:t>Pupil Wellbeing and Support</w:t>
            </w:r>
          </w:p>
          <w:p w14:paraId="771ECC91" w14:textId="77777777" w:rsidR="002A3904" w:rsidRPr="00065961" w:rsidRDefault="002A3904" w:rsidP="002A3904">
            <w:pPr>
              <w:spacing w:before="100" w:beforeAutospacing="1" w:after="100" w:afterAutospacing="1" w:line="240" w:lineRule="auto"/>
              <w:outlineLvl w:val="1"/>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463" w:author="Simon Cope" w:date="2021-03-02T09:34:00Z">
                  <w:rPr>
                    <w:rFonts w:ascii="Arial" w:eastAsia="Times New Roman" w:hAnsi="Arial" w:cs="Arial"/>
                    <w:lang w:val="en" w:eastAsia="en-GB"/>
                  </w:rPr>
                </w:rPrChange>
              </w:rPr>
            </w:pPr>
          </w:p>
          <w:p w14:paraId="739AC485"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3464" w:author="Simon Cope" w:date="2021-03-02T09:34:00Z">
                  <w:rPr>
                    <w:rFonts w:ascii="Arial" w:hAnsi="Arial" w:cs="Arial"/>
                  </w:rPr>
                </w:rPrChange>
              </w:rPr>
            </w:pPr>
          </w:p>
        </w:tc>
        <w:tc>
          <w:tcPr>
            <w:tcW w:w="0" w:type="dxa"/>
            <w:shd w:val="clear" w:color="auto" w:fill="FF0000"/>
            <w:vAlign w:val="center"/>
            <w:tcPrChange w:id="3465" w:author="Simon Cope" w:date="2021-03-02T10:23:00Z">
              <w:tcPr>
                <w:tcW w:w="1276" w:type="dxa"/>
                <w:vAlign w:val="center"/>
              </w:tcPr>
            </w:tcPrChange>
          </w:tcPr>
          <w:p w14:paraId="1372073F"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466" w:author="Simon Cope" w:date="2021-03-02T09:34:00Z">
                  <w:rPr>
                    <w:rFonts w:ascii="Arial" w:hAnsi="Arial" w:cs="Arial"/>
                    <w:b/>
                    <w:bCs/>
                    <w:color w:val="92D050"/>
                    <w:u w:val="single"/>
                  </w:rPr>
                </w:rPrChange>
              </w:rPr>
            </w:pPr>
          </w:p>
        </w:tc>
        <w:tc>
          <w:tcPr>
            <w:tcW w:w="0" w:type="dxa"/>
            <w:tcPrChange w:id="3467" w:author="Simon Cope" w:date="2021-03-02T10:23:00Z">
              <w:tcPr>
                <w:tcW w:w="8788" w:type="dxa"/>
              </w:tcPr>
            </w:tcPrChange>
          </w:tcPr>
          <w:p w14:paraId="188CC924" w14:textId="426E22A3" w:rsidR="002A3904"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468" w:author="Simon Cope" w:date="2021-03-02T09:34:00Z">
                  <w:rPr>
                    <w:rStyle w:val="Hyperlink"/>
                    <w:rFonts w:ascii="Arial" w:eastAsia="Times New Roman" w:hAnsi="Arial" w:cs="Arial"/>
                    <w:lang w:val="en" w:eastAsia="en-GB"/>
                  </w:rPr>
                </w:rPrChange>
              </w:rPr>
            </w:pPr>
            <w:ins w:id="3469" w:author="Simon Cope" w:date="2021-03-02T10:22: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470" w:author="Simon Cope" w:date="2021-03-02T10:22:00Z">
                  <w:rPr>
                    <w:rStyle w:val="Hyperlink"/>
                    <w:rFonts w:ascii="Arial" w:eastAsia="Times New Roman" w:hAnsi="Arial" w:cs="Arial"/>
                    <w:lang w:val="en" w:eastAsia="en-GB"/>
                  </w:rPr>
                </w:rPrChange>
              </w:rPr>
              <w:instrText>https://www.gov.uk/guidance/teaching-about-mental-wellbein</w:instrText>
            </w:r>
            <w:ins w:id="3471" w:author="Simon Cope" w:date="2021-03-02T10:22:00Z">
              <w:r>
                <w:rPr>
                  <w:rStyle w:val="Hyperlink"/>
                  <w:rFonts w:eastAsia="Times New Roman" w:cstheme="minorHAnsi"/>
                  <w:color w:val="000000" w:themeColor="text1"/>
                  <w:sz w:val="20"/>
                  <w:szCs w:val="20"/>
                  <w:u w:val="none"/>
                  <w:lang w:val="en" w:eastAsia="en-GB"/>
                </w:rPr>
                <w:instrText>g</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472" w:author="Simon Cope" w:date="2021-03-02T10:22:00Z">
                  <w:rPr>
                    <w:rStyle w:val="Hyperlink"/>
                    <w:rFonts w:ascii="Arial" w:eastAsia="Times New Roman" w:hAnsi="Arial" w:cs="Arial"/>
                    <w:lang w:val="en" w:eastAsia="en-GB"/>
                  </w:rPr>
                </w:rPrChange>
              </w:rPr>
              <w:t>https://www.gov.uk/guidance/teaching-about-mental-wellbein</w:t>
            </w:r>
            <w:del w:id="3473" w:author="Simon Cope" w:date="2021-03-02T10:22:00Z">
              <w:r w:rsidRPr="00C14DAC" w:rsidDel="005556B8">
                <w:rPr>
                  <w:rStyle w:val="Hyperlink"/>
                  <w:rFonts w:eastAsia="Times New Roman" w:cstheme="minorHAnsi"/>
                  <w:sz w:val="20"/>
                  <w:szCs w:val="20"/>
                  <w:lang w:val="en" w:eastAsia="en-GB"/>
                  <w:rPrChange w:id="3474" w:author="Simon Cope" w:date="2021-03-02T10:22:00Z">
                    <w:rPr>
                      <w:rStyle w:val="Hyperlink"/>
                      <w:rFonts w:ascii="Arial" w:eastAsia="Times New Roman" w:hAnsi="Arial" w:cs="Arial"/>
                      <w:lang w:val="en" w:eastAsia="en-GB"/>
                    </w:rPr>
                  </w:rPrChange>
                </w:rPr>
                <w:delText>g</w:delText>
              </w:r>
            </w:del>
            <w:ins w:id="3475" w:author="Simon Cope" w:date="2021-03-02T10:22:00Z">
              <w:r w:rsidRPr="00C14DAC">
                <w:rPr>
                  <w:rStyle w:val="Hyperlink"/>
                  <w:rFonts w:eastAsia="Times New Roman" w:cstheme="minorHAnsi"/>
                  <w:sz w:val="20"/>
                  <w:szCs w:val="20"/>
                  <w:lang w:val="en" w:eastAsia="en-GB"/>
                </w:rPr>
                <w:t>g</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61C897AC" w14:textId="676F947F" w:rsidR="00910075" w:rsidRPr="00065961" w:rsidRDefault="00910075"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476" w:author="Simon Cope" w:date="2021-03-02T09:34:00Z">
                  <w:rPr>
                    <w:rStyle w:val="Hyperlink"/>
                    <w:rFonts w:ascii="Arial" w:eastAsia="Times New Roman" w:hAnsi="Arial" w:cs="Arial"/>
                    <w:lang w:val="en" w:eastAsia="en-GB"/>
                  </w:rPr>
                </w:rPrChange>
              </w:rPr>
            </w:pPr>
          </w:p>
          <w:p w14:paraId="3EA0C55F" w14:textId="5DED1CAB" w:rsidR="00910075"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477" w:author="Simon Cope" w:date="2021-03-02T09:34:00Z">
                  <w:rPr>
                    <w:rStyle w:val="Hyperlink"/>
                    <w:rFonts w:ascii="Arial" w:eastAsia="Times New Roman" w:hAnsi="Arial" w:cs="Arial"/>
                    <w:lang w:val="en" w:eastAsia="en-GB"/>
                  </w:rPr>
                </w:rPrChange>
              </w:rPr>
            </w:pPr>
            <w:ins w:id="3478" w:author="Simon Cope" w:date="2021-03-02T10:22: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479" w:author="Simon Cope" w:date="2021-03-02T10:22:00Z">
                  <w:rPr>
                    <w:rStyle w:val="Hyperlink"/>
                    <w:rFonts w:ascii="Arial" w:eastAsia="Times New Roman" w:hAnsi="Arial" w:cs="Arial"/>
                    <w:lang w:val="en" w:eastAsia="en-GB"/>
                  </w:rPr>
                </w:rPrChange>
              </w:rPr>
              <w:instrText>https://youtu.be/MYmBLnSQh3</w:instrText>
            </w:r>
            <w:ins w:id="3480" w:author="Simon Cope" w:date="2021-03-02T10:22:00Z">
              <w:r>
                <w:rPr>
                  <w:rStyle w:val="Hyperlink"/>
                  <w:rFonts w:eastAsia="Times New Roman" w:cstheme="minorHAnsi"/>
                  <w:color w:val="000000" w:themeColor="text1"/>
                  <w:sz w:val="20"/>
                  <w:szCs w:val="20"/>
                  <w:u w:val="none"/>
                  <w:lang w:val="en" w:eastAsia="en-GB"/>
                </w:rPr>
                <w:instrText>M</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481" w:author="Simon Cope" w:date="2021-03-02T10:22:00Z">
                  <w:rPr>
                    <w:rStyle w:val="Hyperlink"/>
                    <w:rFonts w:ascii="Arial" w:eastAsia="Times New Roman" w:hAnsi="Arial" w:cs="Arial"/>
                    <w:lang w:val="en" w:eastAsia="en-GB"/>
                  </w:rPr>
                </w:rPrChange>
              </w:rPr>
              <w:t>https://youtu.be/MYmBLnSQh3</w:t>
            </w:r>
            <w:del w:id="3482" w:author="Simon Cope" w:date="2021-03-02T10:22:00Z">
              <w:r w:rsidRPr="00C14DAC" w:rsidDel="005556B8">
                <w:rPr>
                  <w:rStyle w:val="Hyperlink"/>
                  <w:rFonts w:eastAsia="Times New Roman" w:cstheme="minorHAnsi"/>
                  <w:sz w:val="20"/>
                  <w:szCs w:val="20"/>
                  <w:lang w:val="en" w:eastAsia="en-GB"/>
                  <w:rPrChange w:id="3483" w:author="Simon Cope" w:date="2021-03-02T10:22:00Z">
                    <w:rPr>
                      <w:rStyle w:val="Hyperlink"/>
                      <w:rFonts w:ascii="Arial" w:eastAsia="Times New Roman" w:hAnsi="Arial" w:cs="Arial"/>
                      <w:lang w:val="en" w:eastAsia="en-GB"/>
                    </w:rPr>
                  </w:rPrChange>
                </w:rPr>
                <w:delText>M</w:delText>
              </w:r>
            </w:del>
            <w:ins w:id="3484" w:author="Simon Cope" w:date="2021-03-02T10:22:00Z">
              <w:r w:rsidRPr="00C14DAC">
                <w:rPr>
                  <w:rStyle w:val="Hyperlink"/>
                  <w:rFonts w:eastAsia="Times New Roman" w:cstheme="minorHAnsi"/>
                  <w:sz w:val="20"/>
                  <w:szCs w:val="20"/>
                  <w:lang w:val="en" w:eastAsia="en-GB"/>
                </w:rPr>
                <w:t>M</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2894AF93" w14:textId="39CE392F" w:rsidR="005C50C1" w:rsidRPr="00065961" w:rsidRDefault="005C50C1"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485" w:author="Simon Cope" w:date="2021-03-02T09:34:00Z">
                  <w:rPr>
                    <w:rStyle w:val="Hyperlink"/>
                    <w:rFonts w:ascii="Arial" w:eastAsia="Times New Roman" w:hAnsi="Arial" w:cs="Arial"/>
                    <w:lang w:val="en" w:eastAsia="en-GB"/>
                  </w:rPr>
                </w:rPrChange>
              </w:rPr>
            </w:pPr>
          </w:p>
          <w:p w14:paraId="3774890E" w14:textId="410714A7" w:rsidR="005C50C1"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486" w:author="Simon Cope" w:date="2021-03-02T09:34:00Z">
                  <w:rPr>
                    <w:rStyle w:val="Hyperlink"/>
                    <w:rFonts w:ascii="Arial" w:eastAsia="Times New Roman" w:hAnsi="Arial" w:cs="Arial"/>
                    <w:lang w:val="en" w:eastAsia="en-GB"/>
                  </w:rPr>
                </w:rPrChange>
              </w:rPr>
            </w:pPr>
            <w:ins w:id="3487" w:author="Simon Cope" w:date="2021-03-02T10:22: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488" w:author="Simon Cope" w:date="2021-03-02T10:22:00Z">
                  <w:rPr>
                    <w:rStyle w:val="Hyperlink"/>
                    <w:rFonts w:ascii="Arial" w:eastAsia="Times New Roman" w:hAnsi="Arial" w:cs="Arial"/>
                    <w:lang w:val="en" w:eastAsia="en-GB"/>
                  </w:rPr>
                </w:rPrChange>
              </w:rPr>
              <w:instrText>http://www.sendgateway.org.uk/download.562CD801-B654-41A5-862E3DF51096D027.htm</w:instrText>
            </w:r>
            <w:ins w:id="3489" w:author="Simon Cope" w:date="2021-03-02T10:22:00Z">
              <w:r>
                <w:rPr>
                  <w:rStyle w:val="Hyperlink"/>
                  <w:rFonts w:eastAsia="Times New Roman" w:cstheme="minorHAnsi"/>
                  <w:color w:val="000000" w:themeColor="text1"/>
                  <w:sz w:val="20"/>
                  <w:szCs w:val="20"/>
                  <w:u w:val="none"/>
                  <w:lang w:val="en" w:eastAsia="en-GB"/>
                </w:rPr>
                <w:instrText>l</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490" w:author="Simon Cope" w:date="2021-03-02T10:22:00Z">
                  <w:rPr>
                    <w:rStyle w:val="Hyperlink"/>
                    <w:rFonts w:ascii="Arial" w:eastAsia="Times New Roman" w:hAnsi="Arial" w:cs="Arial"/>
                    <w:lang w:val="en" w:eastAsia="en-GB"/>
                  </w:rPr>
                </w:rPrChange>
              </w:rPr>
              <w:t>http://www.sendgateway.org.uk/download.562CD801-B654-41A5-862E3DF51096D027.htm</w:t>
            </w:r>
            <w:del w:id="3491" w:author="Simon Cope" w:date="2021-03-02T10:22:00Z">
              <w:r w:rsidRPr="00C14DAC" w:rsidDel="005556B8">
                <w:rPr>
                  <w:rStyle w:val="Hyperlink"/>
                  <w:rFonts w:eastAsia="Times New Roman" w:cstheme="minorHAnsi"/>
                  <w:sz w:val="20"/>
                  <w:szCs w:val="20"/>
                  <w:lang w:val="en" w:eastAsia="en-GB"/>
                  <w:rPrChange w:id="3492" w:author="Simon Cope" w:date="2021-03-02T10:22:00Z">
                    <w:rPr>
                      <w:rStyle w:val="Hyperlink"/>
                      <w:rFonts w:ascii="Arial" w:eastAsia="Times New Roman" w:hAnsi="Arial" w:cs="Arial"/>
                      <w:lang w:val="en" w:eastAsia="en-GB"/>
                    </w:rPr>
                  </w:rPrChange>
                </w:rPr>
                <w:delText>l</w:delText>
              </w:r>
            </w:del>
            <w:ins w:id="3493" w:author="Simon Cope" w:date="2021-03-02T10:22:00Z">
              <w:r w:rsidRPr="00C14DAC">
                <w:rPr>
                  <w:rStyle w:val="Hyperlink"/>
                  <w:rFonts w:eastAsia="Times New Roman" w:cstheme="minorHAnsi"/>
                  <w:sz w:val="20"/>
                  <w:szCs w:val="20"/>
                  <w:lang w:val="en" w:eastAsia="en-GB"/>
                </w:rPr>
                <w:t>l</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3A845CA2" w14:textId="25642FC7" w:rsidR="005C50C1" w:rsidRPr="00065961" w:rsidRDefault="005C50C1"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494" w:author="Simon Cope" w:date="2021-03-02T09:34:00Z">
                  <w:rPr>
                    <w:rStyle w:val="Hyperlink"/>
                    <w:rFonts w:ascii="Arial" w:eastAsia="Times New Roman" w:hAnsi="Arial" w:cs="Arial"/>
                    <w:lang w:val="en" w:eastAsia="en-GB"/>
                  </w:rPr>
                </w:rPrChange>
              </w:rPr>
            </w:pPr>
          </w:p>
          <w:p w14:paraId="0F899EC4" w14:textId="69D5BD3D" w:rsidR="005C50C1"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495" w:author="Simon Cope" w:date="2021-03-02T09:34:00Z">
                  <w:rPr>
                    <w:rStyle w:val="Hyperlink"/>
                    <w:rFonts w:ascii="Arial" w:eastAsia="Times New Roman" w:hAnsi="Arial" w:cs="Arial"/>
                    <w:lang w:val="en" w:eastAsia="en-GB"/>
                  </w:rPr>
                </w:rPrChange>
              </w:rPr>
            </w:pPr>
            <w:ins w:id="3496" w:author="Simon Cope" w:date="2021-03-02T10:22: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497" w:author="Simon Cope" w:date="2021-03-02T10:22:00Z">
                  <w:rPr>
                    <w:rStyle w:val="Hyperlink"/>
                    <w:rFonts w:ascii="Arial" w:eastAsia="Times New Roman" w:hAnsi="Arial" w:cs="Arial"/>
                    <w:lang w:val="en" w:eastAsia="en-GB"/>
                  </w:rPr>
                </w:rPrChange>
              </w:rPr>
              <w:instrText>http://www.sendgateway.org.uk/download.3EBB9861-73CA-4624-A1E2D4BC8ABFE6C0.htm</w:instrText>
            </w:r>
            <w:ins w:id="3498" w:author="Simon Cope" w:date="2021-03-02T10:22:00Z">
              <w:r>
                <w:rPr>
                  <w:rStyle w:val="Hyperlink"/>
                  <w:rFonts w:eastAsia="Times New Roman" w:cstheme="minorHAnsi"/>
                  <w:color w:val="000000" w:themeColor="text1"/>
                  <w:sz w:val="20"/>
                  <w:szCs w:val="20"/>
                  <w:u w:val="none"/>
                  <w:lang w:val="en" w:eastAsia="en-GB"/>
                </w:rPr>
                <w:instrText>l</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499" w:author="Simon Cope" w:date="2021-03-02T10:22:00Z">
                  <w:rPr>
                    <w:rStyle w:val="Hyperlink"/>
                    <w:rFonts w:ascii="Arial" w:eastAsia="Times New Roman" w:hAnsi="Arial" w:cs="Arial"/>
                    <w:lang w:val="en" w:eastAsia="en-GB"/>
                  </w:rPr>
                </w:rPrChange>
              </w:rPr>
              <w:t>http://www.sendgateway.org.uk/download.3EBB9861-73CA-4624-A1E2D4BC8ABFE6C0.htm</w:t>
            </w:r>
            <w:del w:id="3500" w:author="Simon Cope" w:date="2021-03-02T10:22:00Z">
              <w:r w:rsidRPr="00C14DAC" w:rsidDel="005556B8">
                <w:rPr>
                  <w:rStyle w:val="Hyperlink"/>
                  <w:rFonts w:eastAsia="Times New Roman" w:cstheme="minorHAnsi"/>
                  <w:sz w:val="20"/>
                  <w:szCs w:val="20"/>
                  <w:lang w:val="en" w:eastAsia="en-GB"/>
                  <w:rPrChange w:id="3501" w:author="Simon Cope" w:date="2021-03-02T10:22:00Z">
                    <w:rPr>
                      <w:rStyle w:val="Hyperlink"/>
                      <w:rFonts w:ascii="Arial" w:eastAsia="Times New Roman" w:hAnsi="Arial" w:cs="Arial"/>
                      <w:lang w:val="en" w:eastAsia="en-GB"/>
                    </w:rPr>
                  </w:rPrChange>
                </w:rPr>
                <w:delText>l</w:delText>
              </w:r>
            </w:del>
            <w:ins w:id="3502" w:author="Simon Cope" w:date="2021-03-02T10:22:00Z">
              <w:r w:rsidRPr="00C14DAC">
                <w:rPr>
                  <w:rStyle w:val="Hyperlink"/>
                  <w:rFonts w:eastAsia="Times New Roman" w:cstheme="minorHAnsi"/>
                  <w:sz w:val="20"/>
                  <w:szCs w:val="20"/>
                  <w:lang w:val="en" w:eastAsia="en-GB"/>
                </w:rPr>
                <w:t>l</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46C9F7E6" w14:textId="70134A1C" w:rsidR="005C50C1" w:rsidRPr="00065961" w:rsidRDefault="005C50C1"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03" w:author="Simon Cope" w:date="2021-03-02T09:34:00Z">
                  <w:rPr>
                    <w:rStyle w:val="Hyperlink"/>
                    <w:rFonts w:ascii="Arial" w:eastAsia="Times New Roman" w:hAnsi="Arial" w:cs="Arial"/>
                    <w:lang w:val="en" w:eastAsia="en-GB"/>
                  </w:rPr>
                </w:rPrChange>
              </w:rPr>
            </w:pPr>
          </w:p>
          <w:p w14:paraId="2F0F0A2F" w14:textId="320C551A" w:rsidR="005C50C1"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04" w:author="Simon Cope" w:date="2021-03-02T09:34:00Z">
                  <w:rPr>
                    <w:rStyle w:val="Hyperlink"/>
                    <w:rFonts w:ascii="Arial" w:eastAsia="Times New Roman" w:hAnsi="Arial" w:cs="Arial"/>
                    <w:lang w:val="en" w:eastAsia="en-GB"/>
                  </w:rPr>
                </w:rPrChange>
              </w:rPr>
            </w:pPr>
            <w:ins w:id="3505" w:author="Simon Cope" w:date="2021-03-02T10:22: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06" w:author="Simon Cope" w:date="2021-03-02T10:22:00Z">
                  <w:rPr>
                    <w:rStyle w:val="Hyperlink"/>
                    <w:rFonts w:ascii="Arial" w:eastAsia="Times New Roman" w:hAnsi="Arial" w:cs="Arial"/>
                    <w:lang w:val="en" w:eastAsia="en-GB"/>
                  </w:rPr>
                </w:rPrChange>
              </w:rPr>
              <w:instrText>http://www.sendgateway.org.uk/download.AFCE48A2-4932-4462-983D77E17A4AAA01.htm</w:instrText>
            </w:r>
            <w:ins w:id="3507" w:author="Simon Cope" w:date="2021-03-02T10:22:00Z">
              <w:r>
                <w:rPr>
                  <w:rStyle w:val="Hyperlink"/>
                  <w:rFonts w:eastAsia="Times New Roman" w:cstheme="minorHAnsi"/>
                  <w:color w:val="000000" w:themeColor="text1"/>
                  <w:sz w:val="20"/>
                  <w:szCs w:val="20"/>
                  <w:u w:val="none"/>
                  <w:lang w:val="en" w:eastAsia="en-GB"/>
                </w:rPr>
                <w:instrText>l</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08" w:author="Simon Cope" w:date="2021-03-02T10:22:00Z">
                  <w:rPr>
                    <w:rStyle w:val="Hyperlink"/>
                    <w:rFonts w:ascii="Arial" w:eastAsia="Times New Roman" w:hAnsi="Arial" w:cs="Arial"/>
                    <w:lang w:val="en" w:eastAsia="en-GB"/>
                  </w:rPr>
                </w:rPrChange>
              </w:rPr>
              <w:t>http://www.sendgateway.org.uk/download.AFCE48A2-4932-4462-983D77E17A4AAA01.htm</w:t>
            </w:r>
            <w:del w:id="3509" w:author="Simon Cope" w:date="2021-03-02T10:22:00Z">
              <w:r w:rsidRPr="00C14DAC" w:rsidDel="005556B8">
                <w:rPr>
                  <w:rStyle w:val="Hyperlink"/>
                  <w:rFonts w:eastAsia="Times New Roman" w:cstheme="minorHAnsi"/>
                  <w:sz w:val="20"/>
                  <w:szCs w:val="20"/>
                  <w:lang w:val="en" w:eastAsia="en-GB"/>
                  <w:rPrChange w:id="3510" w:author="Simon Cope" w:date="2021-03-02T10:22:00Z">
                    <w:rPr>
                      <w:rStyle w:val="Hyperlink"/>
                      <w:rFonts w:ascii="Arial" w:eastAsia="Times New Roman" w:hAnsi="Arial" w:cs="Arial"/>
                      <w:lang w:val="en" w:eastAsia="en-GB"/>
                    </w:rPr>
                  </w:rPrChange>
                </w:rPr>
                <w:delText>l</w:delText>
              </w:r>
            </w:del>
            <w:ins w:id="3511" w:author="Simon Cope" w:date="2021-03-02T10:22:00Z">
              <w:r w:rsidRPr="00C14DAC">
                <w:rPr>
                  <w:rStyle w:val="Hyperlink"/>
                  <w:rFonts w:eastAsia="Times New Roman" w:cstheme="minorHAnsi"/>
                  <w:sz w:val="20"/>
                  <w:szCs w:val="20"/>
                  <w:lang w:val="en" w:eastAsia="en-GB"/>
                </w:rPr>
                <w:t>l</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276271C2" w14:textId="26D13CDB" w:rsidR="005C50C1" w:rsidRPr="00065961" w:rsidRDefault="005C50C1"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12" w:author="Simon Cope" w:date="2021-03-02T09:34:00Z">
                  <w:rPr>
                    <w:rStyle w:val="Hyperlink"/>
                    <w:rFonts w:ascii="Arial" w:eastAsia="Times New Roman" w:hAnsi="Arial" w:cs="Arial"/>
                    <w:lang w:val="en" w:eastAsia="en-GB"/>
                  </w:rPr>
                </w:rPrChange>
              </w:rPr>
            </w:pPr>
          </w:p>
          <w:p w14:paraId="44187094" w14:textId="5BC8CAA1" w:rsidR="005C50C1"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13" w:author="Simon Cope" w:date="2021-03-02T09:34:00Z">
                  <w:rPr>
                    <w:rStyle w:val="Hyperlink"/>
                    <w:rFonts w:ascii="Arial" w:eastAsia="Times New Roman" w:hAnsi="Arial" w:cs="Arial"/>
                    <w:lang w:val="en" w:eastAsia="en-GB"/>
                  </w:rPr>
                </w:rPrChange>
              </w:rPr>
            </w:pPr>
            <w:ins w:id="3514" w:author="Simon Cope" w:date="2021-03-02T10:23:00Z">
              <w:r>
                <w:rPr>
                  <w:rFonts w:eastAsia="Times New Roman" w:cstheme="minorHAnsi"/>
                  <w:color w:val="000000" w:themeColor="text1"/>
                  <w:sz w:val="20"/>
                  <w:szCs w:val="20"/>
                  <w:lang w:val="en" w:eastAsia="en-GB"/>
                </w:rPr>
                <w:lastRenderedPageBreak/>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15" w:author="Simon Cope" w:date="2021-03-02T10:23:00Z">
                  <w:rPr>
                    <w:rStyle w:val="Hyperlink"/>
                    <w:rFonts w:ascii="Arial" w:eastAsia="Times New Roman" w:hAnsi="Arial" w:cs="Arial"/>
                    <w:lang w:val="en" w:eastAsia="en-GB"/>
                  </w:rPr>
                </w:rPrChange>
              </w:rPr>
              <w:instrText>http://www.sendgateway.org.uk/download.19DF2054-9B87-436C-9D3C8774964FA5EC.htm</w:instrText>
            </w:r>
            <w:ins w:id="3516" w:author="Simon Cope" w:date="2021-03-02T10:23:00Z">
              <w:r>
                <w:rPr>
                  <w:rStyle w:val="Hyperlink"/>
                  <w:rFonts w:eastAsia="Times New Roman" w:cstheme="minorHAnsi"/>
                  <w:color w:val="000000" w:themeColor="text1"/>
                  <w:sz w:val="20"/>
                  <w:szCs w:val="20"/>
                  <w:u w:val="none"/>
                  <w:lang w:val="en" w:eastAsia="en-GB"/>
                </w:rPr>
                <w:instrText>l</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17" w:author="Simon Cope" w:date="2021-03-02T10:23:00Z">
                  <w:rPr>
                    <w:rStyle w:val="Hyperlink"/>
                    <w:rFonts w:ascii="Arial" w:eastAsia="Times New Roman" w:hAnsi="Arial" w:cs="Arial"/>
                    <w:lang w:val="en" w:eastAsia="en-GB"/>
                  </w:rPr>
                </w:rPrChange>
              </w:rPr>
              <w:t>http://www.sendgateway.org.uk/download.19DF2054-9B87-436C-9D3C8774964FA5EC.htm</w:t>
            </w:r>
            <w:del w:id="3518" w:author="Simon Cope" w:date="2021-03-02T10:23:00Z">
              <w:r w:rsidRPr="00C14DAC" w:rsidDel="005556B8">
                <w:rPr>
                  <w:rStyle w:val="Hyperlink"/>
                  <w:rFonts w:eastAsia="Times New Roman" w:cstheme="minorHAnsi"/>
                  <w:sz w:val="20"/>
                  <w:szCs w:val="20"/>
                  <w:lang w:val="en" w:eastAsia="en-GB"/>
                  <w:rPrChange w:id="3519" w:author="Simon Cope" w:date="2021-03-02T10:23:00Z">
                    <w:rPr>
                      <w:rStyle w:val="Hyperlink"/>
                      <w:rFonts w:ascii="Arial" w:eastAsia="Times New Roman" w:hAnsi="Arial" w:cs="Arial"/>
                      <w:lang w:val="en" w:eastAsia="en-GB"/>
                    </w:rPr>
                  </w:rPrChange>
                </w:rPr>
                <w:delText>l</w:delText>
              </w:r>
            </w:del>
            <w:ins w:id="3520" w:author="Simon Cope" w:date="2021-03-02T10:23:00Z">
              <w:r w:rsidRPr="00C14DAC">
                <w:rPr>
                  <w:rStyle w:val="Hyperlink"/>
                  <w:rFonts w:eastAsia="Times New Roman" w:cstheme="minorHAnsi"/>
                  <w:sz w:val="20"/>
                  <w:szCs w:val="20"/>
                  <w:lang w:val="en" w:eastAsia="en-GB"/>
                </w:rPr>
                <w:t>l</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0D3871BC" w14:textId="72F1C9B5" w:rsidR="005C50C1" w:rsidRPr="00065961" w:rsidRDefault="005C50C1"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21" w:author="Simon Cope" w:date="2021-03-02T09:34:00Z">
                  <w:rPr>
                    <w:rStyle w:val="Hyperlink"/>
                    <w:rFonts w:ascii="Arial" w:eastAsia="Times New Roman" w:hAnsi="Arial" w:cs="Arial"/>
                    <w:lang w:val="en" w:eastAsia="en-GB"/>
                  </w:rPr>
                </w:rPrChange>
              </w:rPr>
            </w:pPr>
          </w:p>
          <w:p w14:paraId="40D41BF7" w14:textId="3C459D33" w:rsidR="005C50C1"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22" w:author="Simon Cope" w:date="2021-03-02T09:34:00Z">
                  <w:rPr>
                    <w:rStyle w:val="Hyperlink"/>
                    <w:rFonts w:ascii="Arial" w:eastAsia="Times New Roman" w:hAnsi="Arial" w:cs="Arial"/>
                    <w:lang w:val="en" w:eastAsia="en-GB"/>
                  </w:rPr>
                </w:rPrChange>
              </w:rPr>
            </w:pPr>
            <w:ins w:id="3523" w:author="Simon Cope" w:date="2021-03-02T10:23: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24" w:author="Simon Cope" w:date="2021-03-02T10:23:00Z">
                  <w:rPr>
                    <w:rStyle w:val="Hyperlink"/>
                    <w:rFonts w:ascii="Arial" w:eastAsia="Times New Roman" w:hAnsi="Arial" w:cs="Arial"/>
                    <w:lang w:val="en" w:eastAsia="en-GB"/>
                  </w:rPr>
                </w:rPrChange>
              </w:rPr>
              <w:instrText>https://www.sendgateway.org.uk/whole-school-send/find-wss-resources</w:instrText>
            </w:r>
            <w:ins w:id="3525" w:author="Simon Cope" w:date="2021-03-02T10:23:00Z">
              <w:r>
                <w:rPr>
                  <w:rStyle w:val="Hyperlink"/>
                  <w:rFonts w:eastAsia="Times New Roman" w:cstheme="minorHAnsi"/>
                  <w:color w:val="000000" w:themeColor="text1"/>
                  <w:sz w:val="20"/>
                  <w:szCs w:val="20"/>
                  <w:u w:val="none"/>
                  <w:lang w:val="en" w:eastAsia="en-GB"/>
                </w:rPr>
                <w:instrText>/</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26" w:author="Simon Cope" w:date="2021-03-02T10:23:00Z">
                  <w:rPr>
                    <w:rStyle w:val="Hyperlink"/>
                    <w:rFonts w:ascii="Arial" w:eastAsia="Times New Roman" w:hAnsi="Arial" w:cs="Arial"/>
                    <w:lang w:val="en" w:eastAsia="en-GB"/>
                  </w:rPr>
                </w:rPrChange>
              </w:rPr>
              <w:t>https://www.sendgateway.org.uk/whole-school-send/find-wss-resources</w:t>
            </w:r>
            <w:del w:id="3527" w:author="Simon Cope" w:date="2021-03-02T10:23:00Z">
              <w:r w:rsidRPr="00C14DAC" w:rsidDel="005556B8">
                <w:rPr>
                  <w:rStyle w:val="Hyperlink"/>
                  <w:rFonts w:eastAsia="Times New Roman" w:cstheme="minorHAnsi"/>
                  <w:sz w:val="20"/>
                  <w:szCs w:val="20"/>
                  <w:lang w:val="en" w:eastAsia="en-GB"/>
                  <w:rPrChange w:id="3528" w:author="Simon Cope" w:date="2021-03-02T10:23:00Z">
                    <w:rPr>
                      <w:rStyle w:val="Hyperlink"/>
                      <w:rFonts w:ascii="Arial" w:eastAsia="Times New Roman" w:hAnsi="Arial" w:cs="Arial"/>
                      <w:lang w:val="en" w:eastAsia="en-GB"/>
                    </w:rPr>
                  </w:rPrChange>
                </w:rPr>
                <w:delText>/</w:delText>
              </w:r>
            </w:del>
            <w:ins w:id="3529" w:author="Simon Cope" w:date="2021-03-02T10:23:00Z">
              <w:r w:rsidRPr="00C14DAC">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10F5BCD5" w14:textId="5C0679B2" w:rsidR="0036052B" w:rsidRPr="00065961" w:rsidRDefault="0036052B"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30" w:author="Simon Cope" w:date="2021-03-02T09:34:00Z">
                  <w:rPr>
                    <w:rStyle w:val="Hyperlink"/>
                    <w:rFonts w:ascii="Arial" w:eastAsia="Times New Roman" w:hAnsi="Arial" w:cs="Arial"/>
                    <w:lang w:val="en" w:eastAsia="en-GB"/>
                  </w:rPr>
                </w:rPrChange>
              </w:rPr>
            </w:pPr>
          </w:p>
          <w:p w14:paraId="7F777ECC" w14:textId="17C667D8" w:rsidR="0036052B"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31" w:author="Simon Cope" w:date="2021-03-02T09:34:00Z">
                  <w:rPr>
                    <w:rStyle w:val="Hyperlink"/>
                    <w:rFonts w:ascii="Arial" w:eastAsia="Times New Roman" w:hAnsi="Arial" w:cs="Arial"/>
                    <w:lang w:val="en" w:eastAsia="en-GB"/>
                  </w:rPr>
                </w:rPrChange>
              </w:rPr>
            </w:pPr>
            <w:ins w:id="3532" w:author="Simon Cope" w:date="2021-03-02T10:23:00Z">
              <w:r>
                <w:rPr>
                  <w:rStyle w:val="Hyperlink"/>
                  <w:rFonts w:eastAsia="Times New Roman" w:cstheme="minorHAnsi"/>
                  <w:color w:val="000000" w:themeColor="text1"/>
                  <w:sz w:val="20"/>
                  <w:szCs w:val="20"/>
                  <w:u w:val="none"/>
                  <w:lang w:val="en" w:eastAsia="en-GB"/>
                </w:rPr>
                <w:fldChar w:fldCharType="begin"/>
              </w:r>
              <w:r>
                <w:rPr>
                  <w:rStyle w:val="Hyperlink"/>
                  <w:rFonts w:eastAsia="Times New Roman" w:cstheme="minorHAnsi"/>
                  <w:color w:val="000000" w:themeColor="text1"/>
                  <w:sz w:val="20"/>
                  <w:szCs w:val="20"/>
                  <w:u w:val="none"/>
                  <w:lang w:val="en" w:eastAsia="en-GB"/>
                </w:rPr>
                <w:instrText xml:space="preserve"> HYPERLINK "</w:instrText>
              </w:r>
            </w:ins>
            <w:r w:rsidRPr="00065961">
              <w:rPr>
                <w:rStyle w:val="Hyperlink"/>
                <w:rFonts w:eastAsia="Times New Roman" w:cstheme="minorHAnsi"/>
                <w:color w:val="000000" w:themeColor="text1"/>
                <w:sz w:val="20"/>
                <w:szCs w:val="20"/>
                <w:u w:val="none"/>
                <w:lang w:val="en" w:eastAsia="en-GB"/>
                <w:rPrChange w:id="3533" w:author="Simon Cope" w:date="2021-03-02T09:34:00Z">
                  <w:rPr>
                    <w:rStyle w:val="Hyperlink"/>
                    <w:rFonts w:ascii="Arial" w:eastAsia="Times New Roman" w:hAnsi="Arial" w:cs="Arial"/>
                    <w:lang w:val="en" w:eastAsia="en-GB"/>
                  </w:rPr>
                </w:rPrChange>
              </w:rPr>
              <w:instrText>https://www.sendgateway.org.uk/whole-school-send/join-our-community-of-practice.htm</w:instrText>
            </w:r>
            <w:ins w:id="3534" w:author="Simon Cope" w:date="2021-03-02T10:23:00Z">
              <w:r>
                <w:rPr>
                  <w:rStyle w:val="Hyperlink"/>
                  <w:rFonts w:eastAsia="Times New Roman" w:cstheme="minorHAnsi"/>
                  <w:color w:val="000000" w:themeColor="text1"/>
                  <w:sz w:val="20"/>
                  <w:szCs w:val="20"/>
                  <w:u w:val="none"/>
                  <w:lang w:val="en" w:eastAsia="en-GB"/>
                </w:rPr>
                <w:instrText xml:space="preserve">l" </w:instrText>
              </w:r>
              <w:r>
                <w:rPr>
                  <w:rStyle w:val="Hyperlink"/>
                  <w:rFonts w:eastAsia="Times New Roman" w:cstheme="minorHAnsi"/>
                  <w:color w:val="000000" w:themeColor="text1"/>
                  <w:sz w:val="20"/>
                  <w:szCs w:val="20"/>
                  <w:u w:val="none"/>
                  <w:lang w:val="en" w:eastAsia="en-GB"/>
                </w:rPr>
                <w:fldChar w:fldCharType="separate"/>
              </w:r>
            </w:ins>
            <w:r w:rsidRPr="00C14DAC">
              <w:rPr>
                <w:rStyle w:val="Hyperlink"/>
                <w:rFonts w:eastAsia="Times New Roman" w:cstheme="minorHAnsi"/>
                <w:sz w:val="20"/>
                <w:szCs w:val="20"/>
                <w:lang w:val="en" w:eastAsia="en-GB"/>
                <w:rPrChange w:id="3535" w:author="Simon Cope" w:date="2021-03-02T09:34:00Z">
                  <w:rPr>
                    <w:rStyle w:val="Hyperlink"/>
                    <w:rFonts w:ascii="Arial" w:eastAsia="Times New Roman" w:hAnsi="Arial" w:cs="Arial"/>
                    <w:lang w:val="en" w:eastAsia="en-GB"/>
                  </w:rPr>
                </w:rPrChange>
              </w:rPr>
              <w:t>https://www.sendgateway.org.uk/whole-school-send/join-our-community-of-practice.htm</w:t>
            </w:r>
            <w:del w:id="3536" w:author="Simon Cope" w:date="2021-03-02T10:23:00Z">
              <w:r w:rsidRPr="00C14DAC" w:rsidDel="005556B8">
                <w:rPr>
                  <w:rStyle w:val="Hyperlink"/>
                  <w:rFonts w:eastAsia="Times New Roman" w:cstheme="minorHAnsi"/>
                  <w:sz w:val="20"/>
                  <w:szCs w:val="20"/>
                  <w:lang w:val="en" w:eastAsia="en-GB"/>
                  <w:rPrChange w:id="3537" w:author="Simon Cope" w:date="2021-03-02T09:34:00Z">
                    <w:rPr>
                      <w:rStyle w:val="Hyperlink"/>
                      <w:rFonts w:ascii="Arial" w:eastAsia="Times New Roman" w:hAnsi="Arial" w:cs="Arial"/>
                      <w:lang w:val="en" w:eastAsia="en-GB"/>
                    </w:rPr>
                  </w:rPrChange>
                </w:rPr>
                <w:delText>l</w:delText>
              </w:r>
            </w:del>
            <w:ins w:id="3538" w:author="Simon Cope" w:date="2021-03-02T10:23:00Z">
              <w:r w:rsidRPr="00C14DAC">
                <w:rPr>
                  <w:rStyle w:val="Hyperlink"/>
                  <w:rFonts w:eastAsia="Times New Roman" w:cstheme="minorHAnsi"/>
                  <w:sz w:val="20"/>
                  <w:szCs w:val="20"/>
                  <w:lang w:val="en" w:eastAsia="en-GB"/>
                </w:rPr>
                <w:t>l</w:t>
              </w:r>
              <w:r>
                <w:rPr>
                  <w:rStyle w:val="Hyperlink"/>
                  <w:rFonts w:eastAsia="Times New Roman" w:cstheme="minorHAnsi"/>
                  <w:color w:val="000000" w:themeColor="text1"/>
                  <w:sz w:val="20"/>
                  <w:szCs w:val="20"/>
                  <w:u w:val="none"/>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2D75CB28" w14:textId="1AFF7E32"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u w:val="none"/>
                <w:lang w:val="en" w:eastAsia="en-GB"/>
                <w:rPrChange w:id="3539" w:author="Simon Cope" w:date="2021-03-02T09:34:00Z">
                  <w:rPr>
                    <w:rStyle w:val="Hyperlink"/>
                    <w:rFonts w:ascii="Arial" w:eastAsia="Times New Roman" w:hAnsi="Arial" w:cs="Arial"/>
                    <w:lang w:val="en" w:eastAsia="en-GB"/>
                  </w:rPr>
                </w:rPrChange>
              </w:rPr>
            </w:pPr>
          </w:p>
          <w:p w14:paraId="569914A3" w14:textId="23A97CE5" w:rsidR="002A3904"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40" w:author="Simon Cope" w:date="2021-03-02T09:34:00Z">
                  <w:rPr>
                    <w:rFonts w:ascii="Arial" w:eastAsia="Times New Roman" w:hAnsi="Arial" w:cs="Arial"/>
                    <w:lang w:val="en" w:eastAsia="en-GB"/>
                  </w:rPr>
                </w:rPrChange>
              </w:rPr>
            </w:pPr>
            <w:ins w:id="3541" w:author="Simon Cope" w:date="2021-03-02T10:23: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42" w:author="Simon Cope" w:date="2021-03-02T10:23:00Z">
                  <w:rPr>
                    <w:rStyle w:val="Hyperlink"/>
                    <w:rFonts w:ascii="Arial" w:eastAsia="Times New Roman" w:hAnsi="Arial" w:cs="Arial"/>
                    <w:lang w:val="en" w:eastAsia="en-GB"/>
                  </w:rPr>
                </w:rPrChange>
              </w:rPr>
              <w:instrText>https://assets.publishing.service.gov.uk/government/uploads/system/uploads/attachment_data/file/899384/Checklist_for_school_leaders_on_behaviour_and_attendance.pd</w:instrText>
            </w:r>
            <w:ins w:id="3543" w:author="Simon Cope" w:date="2021-03-02T10:23:00Z">
              <w:r>
                <w:rPr>
                  <w:rStyle w:val="Hyperlink"/>
                  <w:rFonts w:eastAsia="Times New Roman" w:cstheme="minorHAnsi"/>
                  <w:color w:val="000000" w:themeColor="text1"/>
                  <w:sz w:val="20"/>
                  <w:szCs w:val="20"/>
                  <w:u w:val="none"/>
                  <w:lang w:val="en" w:eastAsia="en-GB"/>
                </w:rPr>
                <w:instrText>f</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44" w:author="Simon Cope" w:date="2021-03-02T10:23:00Z">
                  <w:rPr>
                    <w:rStyle w:val="Hyperlink"/>
                    <w:rFonts w:ascii="Arial" w:eastAsia="Times New Roman" w:hAnsi="Arial" w:cs="Arial"/>
                    <w:lang w:val="en" w:eastAsia="en-GB"/>
                  </w:rPr>
                </w:rPrChange>
              </w:rPr>
              <w:t>https://assets.publishing.service.gov.uk/government/uploads/system/uploads/attachment_data/file/899384/Checklist_for_school_leaders_on_behaviour_and_attendance.pd</w:t>
            </w:r>
            <w:del w:id="3545" w:author="Simon Cope" w:date="2021-03-02T10:23:00Z">
              <w:r w:rsidRPr="00C14DAC" w:rsidDel="005556B8">
                <w:rPr>
                  <w:rStyle w:val="Hyperlink"/>
                  <w:rFonts w:eastAsia="Times New Roman" w:cstheme="minorHAnsi"/>
                  <w:sz w:val="20"/>
                  <w:szCs w:val="20"/>
                  <w:lang w:val="en" w:eastAsia="en-GB"/>
                  <w:rPrChange w:id="3546" w:author="Simon Cope" w:date="2021-03-02T10:23:00Z">
                    <w:rPr>
                      <w:rStyle w:val="Hyperlink"/>
                      <w:rFonts w:ascii="Arial" w:eastAsia="Times New Roman" w:hAnsi="Arial" w:cs="Arial"/>
                      <w:lang w:val="en" w:eastAsia="en-GB"/>
                    </w:rPr>
                  </w:rPrChange>
                </w:rPr>
                <w:delText>f</w:delText>
              </w:r>
            </w:del>
            <w:ins w:id="3547" w:author="Simon Cope" w:date="2021-03-02T10:23:00Z">
              <w:r w:rsidRPr="00C14DAC">
                <w:rPr>
                  <w:rStyle w:val="Hyperlink"/>
                  <w:rFonts w:eastAsia="Times New Roman" w:cstheme="minorHAnsi"/>
                  <w:sz w:val="20"/>
                  <w:szCs w:val="20"/>
                  <w:lang w:val="en" w:eastAsia="en-GB"/>
                </w:rPr>
                <w:t>f</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6E60EF1D" w14:textId="17C21962" w:rsidR="0036052B" w:rsidRPr="00065961" w:rsidRDefault="0036052B"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48" w:author="Simon Cope" w:date="2021-03-02T09:34:00Z">
                  <w:rPr>
                    <w:rFonts w:ascii="Arial" w:eastAsia="Times New Roman" w:hAnsi="Arial" w:cs="Arial"/>
                    <w:lang w:val="en" w:eastAsia="en-GB"/>
                  </w:rPr>
                </w:rPrChange>
              </w:rPr>
            </w:pPr>
          </w:p>
          <w:p w14:paraId="0C54832C" w14:textId="63E4CC58" w:rsidR="0036052B"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49" w:author="Simon Cope" w:date="2021-03-02T09:34:00Z">
                  <w:rPr>
                    <w:rFonts w:ascii="Arial" w:eastAsia="Times New Roman" w:hAnsi="Arial" w:cs="Arial"/>
                    <w:lang w:val="en" w:eastAsia="en-GB"/>
                  </w:rPr>
                </w:rPrChange>
              </w:rPr>
            </w:pPr>
            <w:ins w:id="3550" w:author="Simon Cope" w:date="2021-03-02T10:23: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51" w:author="Simon Cope" w:date="2021-03-02T10:23:00Z">
                  <w:rPr>
                    <w:rStyle w:val="Hyperlink"/>
                    <w:rFonts w:ascii="Arial" w:eastAsia="Times New Roman" w:hAnsi="Arial" w:cs="Arial"/>
                    <w:lang w:val="en" w:eastAsia="en-GB"/>
                  </w:rPr>
                </w:rPrChange>
              </w:rPr>
              <w:instrText>https://www.gov.uk/guidance/teaching-about-mental-wellbein</w:instrText>
            </w:r>
            <w:ins w:id="3552" w:author="Simon Cope" w:date="2021-03-02T10:23:00Z">
              <w:r>
                <w:rPr>
                  <w:rStyle w:val="Hyperlink"/>
                  <w:rFonts w:eastAsia="Times New Roman" w:cstheme="minorHAnsi"/>
                  <w:color w:val="000000" w:themeColor="text1"/>
                  <w:sz w:val="20"/>
                  <w:szCs w:val="20"/>
                  <w:u w:val="none"/>
                  <w:lang w:val="en" w:eastAsia="en-GB"/>
                </w:rPr>
                <w:instrText>g</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53" w:author="Simon Cope" w:date="2021-03-02T10:23:00Z">
                  <w:rPr>
                    <w:rStyle w:val="Hyperlink"/>
                    <w:rFonts w:ascii="Arial" w:eastAsia="Times New Roman" w:hAnsi="Arial" w:cs="Arial"/>
                    <w:lang w:val="en" w:eastAsia="en-GB"/>
                  </w:rPr>
                </w:rPrChange>
              </w:rPr>
              <w:t>https://www.gov.uk/guidance/teaching-about-mental-wellbein</w:t>
            </w:r>
            <w:del w:id="3554" w:author="Simon Cope" w:date="2021-03-02T10:23:00Z">
              <w:r w:rsidRPr="00C14DAC" w:rsidDel="005556B8">
                <w:rPr>
                  <w:rStyle w:val="Hyperlink"/>
                  <w:rFonts w:eastAsia="Times New Roman" w:cstheme="minorHAnsi"/>
                  <w:sz w:val="20"/>
                  <w:szCs w:val="20"/>
                  <w:lang w:val="en" w:eastAsia="en-GB"/>
                  <w:rPrChange w:id="3555" w:author="Simon Cope" w:date="2021-03-02T10:23:00Z">
                    <w:rPr>
                      <w:rStyle w:val="Hyperlink"/>
                      <w:rFonts w:ascii="Arial" w:eastAsia="Times New Roman" w:hAnsi="Arial" w:cs="Arial"/>
                      <w:lang w:val="en" w:eastAsia="en-GB"/>
                    </w:rPr>
                  </w:rPrChange>
                </w:rPr>
                <w:delText>g</w:delText>
              </w:r>
            </w:del>
            <w:ins w:id="3556" w:author="Simon Cope" w:date="2021-03-02T10:23:00Z">
              <w:r w:rsidRPr="00C14DAC">
                <w:rPr>
                  <w:rStyle w:val="Hyperlink"/>
                  <w:rFonts w:eastAsia="Times New Roman" w:cstheme="minorHAnsi"/>
                  <w:sz w:val="20"/>
                  <w:szCs w:val="20"/>
                  <w:lang w:val="en" w:eastAsia="en-GB"/>
                </w:rPr>
                <w:t>g</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3B25C7FD" w14:textId="337613D8" w:rsidR="0051108D" w:rsidRPr="00065961" w:rsidRDefault="0051108D"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57" w:author="Simon Cope" w:date="2021-03-02T09:34:00Z">
                  <w:rPr>
                    <w:rFonts w:ascii="Arial" w:eastAsia="Times New Roman" w:hAnsi="Arial" w:cs="Arial"/>
                    <w:lang w:val="en" w:eastAsia="en-GB"/>
                  </w:rPr>
                </w:rPrChange>
              </w:rPr>
            </w:pPr>
          </w:p>
          <w:p w14:paraId="53E424A0" w14:textId="4010008F" w:rsidR="0051108D"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58" w:author="Simon Cope" w:date="2021-03-02T09:34:00Z">
                  <w:rPr>
                    <w:rFonts w:ascii="Arial" w:eastAsia="Times New Roman" w:hAnsi="Arial" w:cs="Arial"/>
                    <w:lang w:val="en" w:eastAsia="en-GB"/>
                  </w:rPr>
                </w:rPrChange>
              </w:rPr>
            </w:pPr>
            <w:ins w:id="3559" w:author="Simon Cope" w:date="2021-03-02T10:23: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60" w:author="Simon Cope" w:date="2021-03-02T10:23:00Z">
                  <w:rPr>
                    <w:rStyle w:val="Hyperlink"/>
                    <w:rFonts w:ascii="Arial" w:eastAsia="Times New Roman" w:hAnsi="Arial" w:cs="Arial"/>
                    <w:lang w:val="en" w:eastAsia="en-GB"/>
                  </w:rPr>
                </w:rPrChange>
              </w:rPr>
              <w:instrText>https://www.minded.org.uk</w:instrText>
            </w:r>
            <w:ins w:id="3561" w:author="Simon Cope" w:date="2021-03-02T10:23:00Z">
              <w:r>
                <w:rPr>
                  <w:rStyle w:val="Hyperlink"/>
                  <w:rFonts w:eastAsia="Times New Roman" w:cstheme="minorHAnsi"/>
                  <w:color w:val="000000" w:themeColor="text1"/>
                  <w:sz w:val="20"/>
                  <w:szCs w:val="20"/>
                  <w:u w:val="none"/>
                  <w:lang w:val="en" w:eastAsia="en-GB"/>
                </w:rPr>
                <w:instrText>/</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62" w:author="Simon Cope" w:date="2021-03-02T10:23:00Z">
                  <w:rPr>
                    <w:rStyle w:val="Hyperlink"/>
                    <w:rFonts w:ascii="Arial" w:eastAsia="Times New Roman" w:hAnsi="Arial" w:cs="Arial"/>
                    <w:lang w:val="en" w:eastAsia="en-GB"/>
                  </w:rPr>
                </w:rPrChange>
              </w:rPr>
              <w:t>https://www.minded.org.uk</w:t>
            </w:r>
            <w:del w:id="3563" w:author="Simon Cope" w:date="2021-03-02T10:23:00Z">
              <w:r w:rsidRPr="00C14DAC" w:rsidDel="005556B8">
                <w:rPr>
                  <w:rStyle w:val="Hyperlink"/>
                  <w:rFonts w:eastAsia="Times New Roman" w:cstheme="minorHAnsi"/>
                  <w:sz w:val="20"/>
                  <w:szCs w:val="20"/>
                  <w:lang w:val="en" w:eastAsia="en-GB"/>
                  <w:rPrChange w:id="3564" w:author="Simon Cope" w:date="2021-03-02T10:23:00Z">
                    <w:rPr>
                      <w:rStyle w:val="Hyperlink"/>
                      <w:rFonts w:ascii="Arial" w:eastAsia="Times New Roman" w:hAnsi="Arial" w:cs="Arial"/>
                      <w:lang w:val="en" w:eastAsia="en-GB"/>
                    </w:rPr>
                  </w:rPrChange>
                </w:rPr>
                <w:delText>/</w:delText>
              </w:r>
            </w:del>
            <w:ins w:id="3565" w:author="Simon Cope" w:date="2021-03-02T10:23:00Z">
              <w:r w:rsidRPr="00C14DAC">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7999837F" w14:textId="6995B074" w:rsidR="0051108D" w:rsidRPr="00065961" w:rsidRDefault="0051108D"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66" w:author="Simon Cope" w:date="2021-03-02T09:34:00Z">
                  <w:rPr>
                    <w:rFonts w:ascii="Arial" w:eastAsia="Times New Roman" w:hAnsi="Arial" w:cs="Arial"/>
                    <w:lang w:val="en" w:eastAsia="en-GB"/>
                  </w:rPr>
                </w:rPrChange>
              </w:rPr>
            </w:pPr>
          </w:p>
          <w:p w14:paraId="2E9F45C2" w14:textId="20A616FB" w:rsidR="0051108D"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67" w:author="Simon Cope" w:date="2021-03-02T09:34:00Z">
                  <w:rPr>
                    <w:rFonts w:ascii="Arial" w:eastAsia="Times New Roman" w:hAnsi="Arial" w:cs="Arial"/>
                    <w:lang w:val="en" w:eastAsia="en-GB"/>
                  </w:rPr>
                </w:rPrChange>
              </w:rPr>
            </w:pPr>
            <w:ins w:id="3568" w:author="Simon Cope" w:date="2021-03-02T10:24: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69" w:author="Simon Cope" w:date="2021-03-02T10:24:00Z">
                  <w:rPr>
                    <w:rStyle w:val="Hyperlink"/>
                    <w:rFonts w:ascii="Arial" w:eastAsia="Times New Roman" w:hAnsi="Arial" w:cs="Arial"/>
                    <w:lang w:val="en" w:eastAsia="en-GB"/>
                  </w:rPr>
                </w:rPrChange>
              </w:rPr>
              <w:instrText>https://covid.minded.org.uk</w:instrText>
            </w:r>
            <w:ins w:id="3570" w:author="Simon Cope" w:date="2021-03-02T10:24:00Z">
              <w:r>
                <w:rPr>
                  <w:rStyle w:val="Hyperlink"/>
                  <w:rFonts w:eastAsia="Times New Roman" w:cstheme="minorHAnsi"/>
                  <w:color w:val="000000" w:themeColor="text1"/>
                  <w:sz w:val="20"/>
                  <w:szCs w:val="20"/>
                  <w:u w:val="none"/>
                  <w:lang w:val="en" w:eastAsia="en-GB"/>
                </w:rPr>
                <w:instrText>/</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71" w:author="Simon Cope" w:date="2021-03-02T10:24:00Z">
                  <w:rPr>
                    <w:rStyle w:val="Hyperlink"/>
                    <w:rFonts w:ascii="Arial" w:eastAsia="Times New Roman" w:hAnsi="Arial" w:cs="Arial"/>
                    <w:lang w:val="en" w:eastAsia="en-GB"/>
                  </w:rPr>
                </w:rPrChange>
              </w:rPr>
              <w:t>https://covid.minded.org.uk</w:t>
            </w:r>
            <w:del w:id="3572" w:author="Simon Cope" w:date="2021-03-02T10:24:00Z">
              <w:r w:rsidRPr="00C14DAC" w:rsidDel="005556B8">
                <w:rPr>
                  <w:rStyle w:val="Hyperlink"/>
                  <w:rFonts w:eastAsia="Times New Roman" w:cstheme="minorHAnsi"/>
                  <w:sz w:val="20"/>
                  <w:szCs w:val="20"/>
                  <w:lang w:val="en" w:eastAsia="en-GB"/>
                  <w:rPrChange w:id="3573" w:author="Simon Cope" w:date="2021-03-02T10:24:00Z">
                    <w:rPr>
                      <w:rStyle w:val="Hyperlink"/>
                      <w:rFonts w:ascii="Arial" w:eastAsia="Times New Roman" w:hAnsi="Arial" w:cs="Arial"/>
                      <w:lang w:val="en" w:eastAsia="en-GB"/>
                    </w:rPr>
                  </w:rPrChange>
                </w:rPr>
                <w:delText>/</w:delText>
              </w:r>
            </w:del>
            <w:ins w:id="3574" w:author="Simon Cope" w:date="2021-03-02T10:24:00Z">
              <w:r w:rsidRPr="00C14DAC">
                <w:rPr>
                  <w:rStyle w:val="Hyperlink"/>
                  <w:rFonts w:eastAsia="Times New Roman" w:cstheme="minorHAnsi"/>
                  <w:sz w:val="20"/>
                  <w:szCs w:val="20"/>
                  <w:lang w:val="en" w:eastAsia="en-GB"/>
                </w:rPr>
                <w:t>/</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5407E831" w14:textId="5C99F609" w:rsidR="0051108D" w:rsidRPr="00065961" w:rsidRDefault="0051108D"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75" w:author="Simon Cope" w:date="2021-03-02T09:34:00Z">
                  <w:rPr>
                    <w:rFonts w:ascii="Arial" w:eastAsia="Times New Roman" w:hAnsi="Arial" w:cs="Arial"/>
                    <w:lang w:val="en" w:eastAsia="en-GB"/>
                  </w:rPr>
                </w:rPrChange>
              </w:rPr>
            </w:pPr>
          </w:p>
          <w:p w14:paraId="1980AF4F" w14:textId="253D2F4F" w:rsidR="0051108D"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76" w:author="Simon Cope" w:date="2021-03-02T09:34:00Z">
                  <w:rPr>
                    <w:rFonts w:ascii="Arial" w:eastAsia="Times New Roman" w:hAnsi="Arial" w:cs="Arial"/>
                    <w:lang w:val="en" w:eastAsia="en-GB"/>
                  </w:rPr>
                </w:rPrChange>
              </w:rPr>
            </w:pPr>
            <w:ins w:id="3577" w:author="Simon Cope" w:date="2021-03-02T10:24: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78" w:author="Simon Cope" w:date="2021-03-02T10:24:00Z">
                  <w:rPr>
                    <w:rStyle w:val="Hyperlink"/>
                    <w:rFonts w:ascii="Arial" w:eastAsia="Times New Roman" w:hAnsi="Arial" w:cs="Arial"/>
                    <w:lang w:val="en" w:eastAsia="en-GB"/>
                  </w:rPr>
                </w:rPrChange>
              </w:rPr>
              <w:instrText>https://www.gov.uk/government/publications/keeping-children-safe-in-education--</w:instrText>
            </w:r>
            <w:ins w:id="3579" w:author="Simon Cope" w:date="2021-03-02T10:24:00Z">
              <w:r>
                <w:rPr>
                  <w:rStyle w:val="Hyperlink"/>
                  <w:rFonts w:eastAsia="Times New Roman" w:cstheme="minorHAnsi"/>
                  <w:color w:val="000000" w:themeColor="text1"/>
                  <w:sz w:val="20"/>
                  <w:szCs w:val="20"/>
                  <w:u w:val="none"/>
                  <w:lang w:val="en" w:eastAsia="en-GB"/>
                </w:rPr>
                <w:instrText>2</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80" w:author="Simon Cope" w:date="2021-03-02T10:24:00Z">
                  <w:rPr>
                    <w:rStyle w:val="Hyperlink"/>
                    <w:rFonts w:ascii="Arial" w:eastAsia="Times New Roman" w:hAnsi="Arial" w:cs="Arial"/>
                    <w:lang w:val="en" w:eastAsia="en-GB"/>
                  </w:rPr>
                </w:rPrChange>
              </w:rPr>
              <w:t>https://www.gov.uk/government/publications/keeping-children-safe-in-education--</w:t>
            </w:r>
            <w:del w:id="3581" w:author="Simon Cope" w:date="2021-03-02T10:24:00Z">
              <w:r w:rsidRPr="00C14DAC" w:rsidDel="005556B8">
                <w:rPr>
                  <w:rStyle w:val="Hyperlink"/>
                  <w:rFonts w:eastAsia="Times New Roman" w:cstheme="minorHAnsi"/>
                  <w:sz w:val="20"/>
                  <w:szCs w:val="20"/>
                  <w:lang w:val="en" w:eastAsia="en-GB"/>
                  <w:rPrChange w:id="3582" w:author="Simon Cope" w:date="2021-03-02T10:24:00Z">
                    <w:rPr>
                      <w:rStyle w:val="Hyperlink"/>
                      <w:rFonts w:ascii="Arial" w:eastAsia="Times New Roman" w:hAnsi="Arial" w:cs="Arial"/>
                      <w:lang w:val="en" w:eastAsia="en-GB"/>
                    </w:rPr>
                  </w:rPrChange>
                </w:rPr>
                <w:delText>2</w:delText>
              </w:r>
            </w:del>
            <w:ins w:id="3583" w:author="Simon Cope" w:date="2021-03-02T10:24:00Z">
              <w:r w:rsidRPr="00C14DAC">
                <w:rPr>
                  <w:rStyle w:val="Hyperlink"/>
                  <w:rFonts w:eastAsia="Times New Roman" w:cstheme="minorHAnsi"/>
                  <w:sz w:val="20"/>
                  <w:szCs w:val="20"/>
                  <w:lang w:val="en" w:eastAsia="en-GB"/>
                </w:rPr>
                <w:t>2</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19F62F3A" w14:textId="01E3B664" w:rsidR="0051108D" w:rsidRPr="00065961" w:rsidRDefault="0051108D"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84" w:author="Simon Cope" w:date="2021-03-02T09:34:00Z">
                  <w:rPr>
                    <w:rFonts w:ascii="Arial" w:eastAsia="Times New Roman" w:hAnsi="Arial" w:cs="Arial"/>
                    <w:lang w:val="en" w:eastAsia="en-GB"/>
                  </w:rPr>
                </w:rPrChange>
              </w:rPr>
            </w:pPr>
          </w:p>
          <w:p w14:paraId="17D8D7EC" w14:textId="1A63A598" w:rsidR="0051108D" w:rsidRPr="00065961" w:rsidRDefault="005556B8"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85" w:author="Simon Cope" w:date="2021-03-02T09:34:00Z">
                  <w:rPr>
                    <w:rFonts w:ascii="Arial" w:eastAsia="Times New Roman" w:hAnsi="Arial" w:cs="Arial"/>
                    <w:lang w:val="en" w:eastAsia="en-GB"/>
                  </w:rPr>
                </w:rPrChange>
              </w:rPr>
            </w:pPr>
            <w:ins w:id="3586" w:author="Simon Cope" w:date="2021-03-02T10:24: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5556B8">
              <w:rPr>
                <w:rFonts w:cstheme="minorHAnsi"/>
                <w:color w:val="000000" w:themeColor="text1"/>
                <w:sz w:val="20"/>
                <w:szCs w:val="20"/>
                <w:rPrChange w:id="3587" w:author="Simon Cope" w:date="2021-03-02T10:24:00Z">
                  <w:rPr>
                    <w:rStyle w:val="Hyperlink"/>
                    <w:rFonts w:ascii="Arial" w:eastAsia="Times New Roman" w:hAnsi="Arial" w:cs="Arial"/>
                    <w:lang w:val="en" w:eastAsia="en-GB"/>
                  </w:rPr>
                </w:rPrChange>
              </w:rPr>
              <w:instrText>https://www.gov.uk/government/publications/healthy-child-programme-0-to-19-health-visitor-and-school-nurse-commissionin</w:instrText>
            </w:r>
            <w:ins w:id="3588" w:author="Simon Cope" w:date="2021-03-02T10:24:00Z">
              <w:r>
                <w:rPr>
                  <w:rFonts w:eastAsia="Times New Roman" w:cstheme="minorHAnsi"/>
                  <w:color w:val="000000" w:themeColor="text1"/>
                  <w:sz w:val="20"/>
                  <w:szCs w:val="20"/>
                  <w:lang w:val="en" w:eastAsia="en-GB"/>
                </w:rPr>
                <w:instrText xml:space="preserve">g" </w:instrText>
              </w:r>
              <w:r>
                <w:rPr>
                  <w:rFonts w:eastAsia="Times New Roman" w:cstheme="minorHAnsi"/>
                  <w:color w:val="000000" w:themeColor="text1"/>
                  <w:sz w:val="20"/>
                  <w:szCs w:val="20"/>
                  <w:lang w:val="en" w:eastAsia="en-GB"/>
                </w:rPr>
                <w:fldChar w:fldCharType="separate"/>
              </w:r>
            </w:ins>
            <w:r w:rsidRPr="00C14DAC">
              <w:rPr>
                <w:rStyle w:val="Hyperlink"/>
                <w:rFonts w:eastAsia="Times New Roman" w:cstheme="minorHAnsi"/>
                <w:sz w:val="20"/>
                <w:szCs w:val="20"/>
                <w:lang w:val="en" w:eastAsia="en-GB"/>
                <w:rPrChange w:id="3589" w:author="Simon Cope" w:date="2021-03-02T10:24:00Z">
                  <w:rPr>
                    <w:rStyle w:val="Hyperlink"/>
                    <w:rFonts w:ascii="Arial" w:eastAsia="Times New Roman" w:hAnsi="Arial" w:cs="Arial"/>
                    <w:lang w:val="en" w:eastAsia="en-GB"/>
                  </w:rPr>
                </w:rPrChange>
              </w:rPr>
              <w:t>https://www.gov.uk/government/publications/healthy-child-programme-0-to-19-health-visitor-and-school-nurse-commissionin</w:t>
            </w:r>
            <w:del w:id="3590" w:author="Simon Cope" w:date="2021-03-02T10:24:00Z">
              <w:r w:rsidRPr="00C14DAC" w:rsidDel="005556B8">
                <w:rPr>
                  <w:rStyle w:val="Hyperlink"/>
                  <w:rFonts w:eastAsia="Times New Roman" w:cstheme="minorHAnsi"/>
                  <w:sz w:val="20"/>
                  <w:szCs w:val="20"/>
                  <w:lang w:val="en" w:eastAsia="en-GB"/>
                  <w:rPrChange w:id="3591" w:author="Simon Cope" w:date="2021-03-02T10:24:00Z">
                    <w:rPr>
                      <w:rStyle w:val="Hyperlink"/>
                      <w:rFonts w:ascii="Arial" w:eastAsia="Times New Roman" w:hAnsi="Arial" w:cs="Arial"/>
                      <w:lang w:val="en" w:eastAsia="en-GB"/>
                    </w:rPr>
                  </w:rPrChange>
                </w:rPr>
                <w:delText>g</w:delText>
              </w:r>
            </w:del>
            <w:ins w:id="3592" w:author="Simon Cope" w:date="2021-03-02T10:24:00Z">
              <w:r w:rsidRPr="00C14DAC">
                <w:rPr>
                  <w:rStyle w:val="Hyperlink"/>
                  <w:rFonts w:eastAsia="Times New Roman" w:cstheme="minorHAnsi"/>
                  <w:sz w:val="20"/>
                  <w:szCs w:val="20"/>
                  <w:lang w:val="en" w:eastAsia="en-GB"/>
                </w:rPr>
                <w:t>g</w:t>
              </w:r>
              <w:r>
                <w:rPr>
                  <w:rFonts w:eastAsia="Times New Roman" w:cstheme="minorHAnsi"/>
                  <w:color w:val="000000" w:themeColor="text1"/>
                  <w:sz w:val="20"/>
                  <w:szCs w:val="20"/>
                  <w:lang w:val="en" w:eastAsia="en-GB"/>
                </w:rPr>
                <w:fldChar w:fldCharType="end"/>
              </w:r>
              <w:r>
                <w:rPr>
                  <w:rFonts w:eastAsia="Times New Roman" w:cstheme="minorHAnsi"/>
                  <w:color w:val="000000" w:themeColor="text1"/>
                  <w:sz w:val="20"/>
                  <w:szCs w:val="20"/>
                  <w:lang w:val="en" w:eastAsia="en-GB"/>
                </w:rPr>
                <w:t xml:space="preserve"> </w:t>
              </w:r>
            </w:ins>
            <w:ins w:id="3593" w:author="Simon Cope" w:date="2021-03-01T14:26:00Z">
              <w:r w:rsidR="00855AF3" w:rsidRPr="00065961">
                <w:rPr>
                  <w:rFonts w:eastAsia="Times New Roman" w:cstheme="minorHAnsi"/>
                  <w:color w:val="000000" w:themeColor="text1"/>
                  <w:sz w:val="20"/>
                  <w:szCs w:val="20"/>
                  <w:lang w:val="en" w:eastAsia="en-GB"/>
                  <w:rPrChange w:id="3594" w:author="Simon Cope" w:date="2021-03-02T09:34:00Z">
                    <w:rPr>
                      <w:rFonts w:ascii="Arial" w:eastAsia="Times New Roman" w:hAnsi="Arial" w:cs="Arial"/>
                      <w:lang w:val="en" w:eastAsia="en-GB"/>
                    </w:rPr>
                  </w:rPrChange>
                </w:rPr>
                <w:t xml:space="preserve"> </w:t>
              </w:r>
            </w:ins>
          </w:p>
          <w:p w14:paraId="488627B8" w14:textId="77777777" w:rsidR="0036052B" w:rsidRPr="00065961" w:rsidDel="006C23FA" w:rsidRDefault="0036052B" w:rsidP="002A3904">
            <w:pPr>
              <w:spacing w:after="0"/>
              <w:cnfStyle w:val="000000010000" w:firstRow="0" w:lastRow="0" w:firstColumn="0" w:lastColumn="0" w:oddVBand="0" w:evenVBand="0" w:oddHBand="0" w:evenHBand="1" w:firstRowFirstColumn="0" w:firstRowLastColumn="0" w:lastRowFirstColumn="0" w:lastRowLastColumn="0"/>
              <w:rPr>
                <w:del w:id="3595" w:author="Simon Cope" w:date="2021-03-01T14:25:00Z"/>
                <w:rFonts w:eastAsia="Times New Roman" w:cstheme="minorHAnsi"/>
                <w:color w:val="000000" w:themeColor="text1"/>
                <w:sz w:val="20"/>
                <w:szCs w:val="20"/>
                <w:lang w:val="en" w:eastAsia="en-GB"/>
                <w:rPrChange w:id="3596" w:author="Simon Cope" w:date="2021-03-02T09:34:00Z">
                  <w:rPr>
                    <w:del w:id="3597" w:author="Simon Cope" w:date="2021-03-01T14:25:00Z"/>
                    <w:rFonts w:ascii="Arial" w:eastAsia="Times New Roman" w:hAnsi="Arial" w:cs="Arial"/>
                    <w:lang w:val="en" w:eastAsia="en-GB"/>
                  </w:rPr>
                </w:rPrChange>
              </w:rPr>
            </w:pPr>
          </w:p>
          <w:p w14:paraId="6C0D27F7"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598" w:author="Simon Cope" w:date="2021-03-02T09:34:00Z">
                  <w:rPr>
                    <w:rFonts w:ascii="Arial" w:eastAsia="Times New Roman" w:hAnsi="Arial" w:cs="Arial"/>
                    <w:lang w:val="en" w:eastAsia="en-GB"/>
                  </w:rPr>
                </w:rPrChange>
              </w:rPr>
            </w:pPr>
          </w:p>
          <w:p w14:paraId="0E20163F" w14:textId="026C091F" w:rsidR="002A3904" w:rsidRPr="006A1351" w:rsidRDefault="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599"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00" w:author="Simon Cope" w:date="2021-03-05T11:52:00Z">
                  <w:rPr>
                    <w:rFonts w:ascii="Arial" w:eastAsia="Times New Roman" w:hAnsi="Arial" w:cs="Arial"/>
                    <w:lang w:val="en" w:eastAsia="en-GB"/>
                  </w:rPr>
                </w:rPrChange>
              </w:rPr>
              <w:t>Staff and school leaders</w:t>
            </w:r>
            <w:r w:rsidR="005B1B8A" w:rsidRPr="006A1351">
              <w:rPr>
                <w:rFonts w:eastAsia="Times New Roman" w:cstheme="minorHAnsi"/>
                <w:color w:val="000000" w:themeColor="text1"/>
                <w:sz w:val="20"/>
                <w:szCs w:val="20"/>
                <w:highlight w:val="cyan"/>
                <w:lang w:val="en" w:eastAsia="en-GB"/>
                <w:rPrChange w:id="3601" w:author="Simon Cope" w:date="2021-03-05T11:52:00Z">
                  <w:rPr>
                    <w:rFonts w:ascii="Arial" w:eastAsia="Times New Roman" w:hAnsi="Arial" w:cs="Arial"/>
                    <w:lang w:val="en" w:eastAsia="en-GB"/>
                  </w:rPr>
                </w:rPrChange>
              </w:rPr>
              <w:t xml:space="preserve"> are</w:t>
            </w:r>
            <w:r w:rsidRPr="006A1351">
              <w:rPr>
                <w:rFonts w:eastAsia="Times New Roman" w:cstheme="minorHAnsi"/>
                <w:color w:val="000000" w:themeColor="text1"/>
                <w:sz w:val="20"/>
                <w:szCs w:val="20"/>
                <w:highlight w:val="cyan"/>
                <w:lang w:val="en" w:eastAsia="en-GB"/>
                <w:rPrChange w:id="3602" w:author="Simon Cope" w:date="2021-03-05T11:52:00Z">
                  <w:rPr>
                    <w:rFonts w:ascii="Arial" w:eastAsia="Times New Roman" w:hAnsi="Arial" w:cs="Arial"/>
                    <w:lang w:val="en" w:eastAsia="en-GB"/>
                  </w:rPr>
                </w:rPrChange>
              </w:rPr>
              <w:t xml:space="preserve"> aware pupils may be experiencing emotion</w:t>
            </w:r>
            <w:r w:rsidR="005B1B8A" w:rsidRPr="006A1351">
              <w:rPr>
                <w:rFonts w:eastAsia="Times New Roman" w:cstheme="minorHAnsi"/>
                <w:color w:val="000000" w:themeColor="text1"/>
                <w:sz w:val="20"/>
                <w:szCs w:val="20"/>
                <w:highlight w:val="cyan"/>
                <w:lang w:val="en" w:eastAsia="en-GB"/>
                <w:rPrChange w:id="3603" w:author="Simon Cope" w:date="2021-03-05T11:52:00Z">
                  <w:rPr>
                    <w:rFonts w:ascii="Arial" w:eastAsia="Times New Roman" w:hAnsi="Arial" w:cs="Arial"/>
                    <w:lang w:val="en" w:eastAsia="en-GB"/>
                  </w:rPr>
                </w:rPrChange>
              </w:rPr>
              <w:t>al issues, p</w:t>
            </w:r>
            <w:r w:rsidRPr="006A1351">
              <w:rPr>
                <w:rFonts w:eastAsia="Times New Roman" w:cstheme="minorHAnsi"/>
                <w:color w:val="000000" w:themeColor="text1"/>
                <w:sz w:val="20"/>
                <w:szCs w:val="20"/>
                <w:highlight w:val="cyan"/>
                <w:lang w:val="en" w:eastAsia="en-GB"/>
                <w:rPrChange w:id="3604" w:author="Simon Cope" w:date="2021-03-05T11:52:00Z">
                  <w:rPr>
                    <w:rFonts w:ascii="Arial" w:eastAsia="Times New Roman" w:hAnsi="Arial" w:cs="Arial"/>
                    <w:lang w:val="en" w:eastAsia="en-GB"/>
                  </w:rPr>
                </w:rPrChange>
              </w:rPr>
              <w:t xml:space="preserve">articularly vulnerable children, including those with complex needs. </w:t>
            </w:r>
          </w:p>
          <w:p w14:paraId="00022B6F" w14:textId="77777777" w:rsidR="002A3904" w:rsidRPr="006A135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05"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06" w:author="Simon Cope" w:date="2021-03-05T11:52:00Z">
                  <w:rPr>
                    <w:rFonts w:ascii="Arial" w:eastAsia="Times New Roman" w:hAnsi="Arial" w:cs="Arial"/>
                    <w:lang w:val="en" w:eastAsia="en-GB"/>
                  </w:rPr>
                </w:rPrChange>
              </w:rPr>
              <w:t>Pupils requiring support will be identified</w:t>
            </w:r>
          </w:p>
          <w:p w14:paraId="6E48EBCE" w14:textId="77777777" w:rsidR="002A3904" w:rsidRPr="006A135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07"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08" w:author="Simon Cope" w:date="2021-03-05T11:52:00Z">
                  <w:rPr>
                    <w:rFonts w:ascii="Arial" w:eastAsia="Times New Roman" w:hAnsi="Arial" w:cs="Arial"/>
                    <w:lang w:val="en" w:eastAsia="en-GB"/>
                  </w:rPr>
                </w:rPrChange>
              </w:rPr>
              <w:t>Senior Leaders will consider the provision of pastoral and extra-curricular activities to all pupils designed to:</w:t>
            </w:r>
          </w:p>
          <w:p w14:paraId="7E8B3DA9" w14:textId="77777777" w:rsidR="002A3904" w:rsidRPr="006A1351" w:rsidRDefault="002A3904" w:rsidP="002A3904">
            <w:pPr>
              <w:pStyle w:val="ListParagraph"/>
              <w:numPr>
                <w:ilvl w:val="1"/>
                <w:numId w:val="1"/>
              </w:numPr>
              <w:spacing w:before="100" w:beforeAutospacing="1" w:after="100" w:afterAutospacing="1" w:line="240" w:lineRule="auto"/>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09"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10" w:author="Simon Cope" w:date="2021-03-05T11:52:00Z">
                  <w:rPr>
                    <w:rFonts w:ascii="Arial" w:eastAsia="Times New Roman" w:hAnsi="Arial" w:cs="Arial"/>
                    <w:lang w:val="en" w:eastAsia="en-GB"/>
                  </w:rPr>
                </w:rPrChange>
              </w:rPr>
              <w:t>support the rebuilding of friendships and social engagement</w:t>
            </w:r>
          </w:p>
          <w:p w14:paraId="3EC985E3" w14:textId="77777777" w:rsidR="002A3904" w:rsidRPr="006A1351" w:rsidRDefault="002A3904" w:rsidP="002A3904">
            <w:pPr>
              <w:pStyle w:val="ListParagraph"/>
              <w:numPr>
                <w:ilvl w:val="1"/>
                <w:numId w:val="1"/>
              </w:numPr>
              <w:spacing w:before="100" w:beforeAutospacing="1" w:after="100" w:afterAutospacing="1" w:line="240" w:lineRule="auto"/>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11"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12" w:author="Simon Cope" w:date="2021-03-05T11:52:00Z">
                  <w:rPr>
                    <w:rFonts w:ascii="Arial" w:eastAsia="Times New Roman" w:hAnsi="Arial" w:cs="Arial"/>
                    <w:lang w:val="en" w:eastAsia="en-GB"/>
                  </w:rPr>
                </w:rPrChange>
              </w:rPr>
              <w:t>address and equip pupils to respond to COVID issues linked</w:t>
            </w:r>
          </w:p>
          <w:p w14:paraId="54223B4B" w14:textId="77777777" w:rsidR="002A3904" w:rsidRPr="006A1351" w:rsidRDefault="002A3904" w:rsidP="002A3904">
            <w:pPr>
              <w:pStyle w:val="ListParagraph"/>
              <w:numPr>
                <w:ilvl w:val="1"/>
                <w:numId w:val="1"/>
              </w:numPr>
              <w:spacing w:before="100" w:beforeAutospacing="1" w:after="100" w:afterAutospacing="1" w:line="240" w:lineRule="auto"/>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13"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14" w:author="Simon Cope" w:date="2021-03-05T11:52:00Z">
                  <w:rPr>
                    <w:rFonts w:ascii="Arial" w:eastAsia="Times New Roman" w:hAnsi="Arial" w:cs="Arial"/>
                    <w:lang w:val="en" w:eastAsia="en-GB"/>
                  </w:rPr>
                </w:rPrChange>
              </w:rPr>
              <w:t>support pupils with approaches to improving their physical and mental wellbeing</w:t>
            </w:r>
          </w:p>
          <w:p w14:paraId="40498051" w14:textId="77777777" w:rsidR="002A3904" w:rsidRPr="006A135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15"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16" w:author="Simon Cope" w:date="2021-03-05T11:52:00Z">
                  <w:rPr>
                    <w:rFonts w:ascii="Arial" w:eastAsia="Times New Roman" w:hAnsi="Arial" w:cs="Arial"/>
                    <w:lang w:val="en" w:eastAsia="en-GB"/>
                  </w:rPr>
                </w:rPrChange>
              </w:rPr>
              <w:lastRenderedPageBreak/>
              <w:t>More focused pastoral support will be provided where issues are identified that individual pupils may need help with</w:t>
            </w:r>
          </w:p>
          <w:p w14:paraId="5ECC759F" w14:textId="77777777" w:rsidR="002A3904" w:rsidRPr="006A135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17"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18" w:author="Simon Cope" w:date="2021-03-05T11:52:00Z">
                  <w:rPr>
                    <w:rFonts w:ascii="Arial" w:eastAsia="Times New Roman" w:hAnsi="Arial" w:cs="Arial"/>
                    <w:lang w:val="en" w:eastAsia="en-GB"/>
                  </w:rPr>
                </w:rPrChange>
              </w:rPr>
              <w:t>Consideration will be given to children in need and others including vulnerable pupils who may need additional help or support, e.g. with stress, fear, trauma and bereavement</w:t>
            </w:r>
          </w:p>
          <w:p w14:paraId="64C93890" w14:textId="67246066" w:rsidR="002A3904" w:rsidRPr="006A1351" w:rsidRDefault="006A1351" w:rsidP="002A3904">
            <w:pPr>
              <w:pStyle w:val="ListParagraph"/>
              <w:spacing w:after="0"/>
              <w:ind w:left="360"/>
              <w:cnfStyle w:val="000000010000" w:firstRow="0" w:lastRow="0" w:firstColumn="0" w:lastColumn="0" w:oddVBand="0" w:evenVBand="0" w:oddHBand="0" w:evenHBand="1" w:firstRowFirstColumn="0" w:firstRowLastColumn="0" w:lastRowFirstColumn="0" w:lastRowLastColumn="0"/>
              <w:rPr>
                <w:rStyle w:val="Hyperlink"/>
                <w:rFonts w:eastAsia="Times New Roman" w:cstheme="minorHAnsi"/>
                <w:color w:val="000000" w:themeColor="text1"/>
                <w:sz w:val="20"/>
                <w:szCs w:val="20"/>
                <w:highlight w:val="cyan"/>
                <w:u w:val="none"/>
                <w:lang w:val="en" w:eastAsia="en-GB"/>
                <w:rPrChange w:id="3619" w:author="Simon Cope" w:date="2021-03-05T11:52:00Z">
                  <w:rPr>
                    <w:rStyle w:val="Hyperlink"/>
                    <w:rFonts w:ascii="Arial" w:eastAsia="Times New Roman" w:hAnsi="Arial" w:cs="Arial"/>
                    <w:lang w:val="en" w:eastAsia="en-GB"/>
                  </w:rPr>
                </w:rPrChange>
              </w:rPr>
            </w:pPr>
            <w:ins w:id="3620" w:author="Simon Cope" w:date="2021-03-05T11:52:00Z">
              <w:r>
                <w:rPr>
                  <w:rFonts w:eastAsia="Times New Roman" w:cstheme="minorHAnsi"/>
                  <w:color w:val="000000" w:themeColor="text1"/>
                  <w:sz w:val="20"/>
                  <w:szCs w:val="20"/>
                  <w:highlight w:val="cyan"/>
                  <w:lang w:val="en" w:eastAsia="en-GB"/>
                </w:rPr>
                <w:fldChar w:fldCharType="begin"/>
              </w:r>
              <w:r>
                <w:rPr>
                  <w:rFonts w:eastAsia="Times New Roman" w:cstheme="minorHAnsi"/>
                  <w:color w:val="000000" w:themeColor="text1"/>
                  <w:sz w:val="20"/>
                  <w:szCs w:val="20"/>
                  <w:highlight w:val="cyan"/>
                  <w:lang w:val="en" w:eastAsia="en-GB"/>
                </w:rPr>
                <w:instrText xml:space="preserve"> HYPERLINK "</w:instrText>
              </w:r>
            </w:ins>
            <w:r w:rsidRPr="006A1351">
              <w:rPr>
                <w:rFonts w:eastAsia="Times New Roman" w:cstheme="minorHAnsi"/>
                <w:color w:val="000000" w:themeColor="text1"/>
                <w:sz w:val="20"/>
                <w:szCs w:val="20"/>
                <w:highlight w:val="cyan"/>
                <w:lang w:val="en" w:eastAsia="en-GB"/>
                <w:rPrChange w:id="3621" w:author="Simon Cope" w:date="2021-03-05T11:52:00Z">
                  <w:rPr>
                    <w:rStyle w:val="Hyperlink"/>
                    <w:rFonts w:ascii="Arial" w:eastAsia="Times New Roman" w:hAnsi="Arial" w:cs="Arial"/>
                    <w:lang w:val="en" w:eastAsia="en-GB"/>
                  </w:rPr>
                </w:rPrChange>
              </w:rPr>
              <w:instrText>https://covid.minded.org.uk</w:instrText>
            </w:r>
            <w:ins w:id="3622" w:author="Simon Cope" w:date="2021-03-05T11:52:00Z">
              <w:r>
                <w:rPr>
                  <w:rStyle w:val="Hyperlink"/>
                  <w:rFonts w:eastAsia="Times New Roman" w:cstheme="minorHAnsi"/>
                  <w:color w:val="000000" w:themeColor="text1"/>
                  <w:sz w:val="20"/>
                  <w:szCs w:val="20"/>
                  <w:highlight w:val="cyan"/>
                  <w:u w:val="none"/>
                  <w:lang w:val="en" w:eastAsia="en-GB"/>
                </w:rPr>
                <w:instrText>/</w:instrText>
              </w:r>
              <w:r>
                <w:rPr>
                  <w:rFonts w:eastAsia="Times New Roman" w:cstheme="minorHAnsi"/>
                  <w:color w:val="000000" w:themeColor="text1"/>
                  <w:sz w:val="20"/>
                  <w:szCs w:val="20"/>
                  <w:highlight w:val="cyan"/>
                  <w:lang w:val="en" w:eastAsia="en-GB"/>
                </w:rPr>
                <w:instrText xml:space="preserve">" </w:instrText>
              </w:r>
              <w:r>
                <w:rPr>
                  <w:rFonts w:eastAsia="Times New Roman" w:cstheme="minorHAnsi"/>
                  <w:color w:val="000000" w:themeColor="text1"/>
                  <w:sz w:val="20"/>
                  <w:szCs w:val="20"/>
                  <w:highlight w:val="cyan"/>
                  <w:lang w:val="en" w:eastAsia="en-GB"/>
                </w:rPr>
                <w:fldChar w:fldCharType="separate"/>
              </w:r>
            </w:ins>
            <w:r w:rsidRPr="000815B2">
              <w:rPr>
                <w:rStyle w:val="Hyperlink"/>
                <w:rFonts w:eastAsia="Times New Roman" w:cstheme="minorHAnsi"/>
                <w:sz w:val="20"/>
                <w:szCs w:val="20"/>
                <w:highlight w:val="cyan"/>
                <w:lang w:val="en" w:eastAsia="en-GB"/>
                <w:rPrChange w:id="3623" w:author="Simon Cope" w:date="2021-03-05T11:52:00Z">
                  <w:rPr>
                    <w:rStyle w:val="Hyperlink"/>
                    <w:rFonts w:ascii="Arial" w:eastAsia="Times New Roman" w:hAnsi="Arial" w:cs="Arial"/>
                    <w:lang w:val="en" w:eastAsia="en-GB"/>
                  </w:rPr>
                </w:rPrChange>
              </w:rPr>
              <w:t>https://covid.minded.org.uk</w:t>
            </w:r>
            <w:del w:id="3624" w:author="Simon Cope" w:date="2021-03-05T11:52:00Z">
              <w:r w:rsidRPr="000815B2" w:rsidDel="006A1351">
                <w:rPr>
                  <w:rStyle w:val="Hyperlink"/>
                  <w:rFonts w:eastAsia="Times New Roman" w:cstheme="minorHAnsi"/>
                  <w:sz w:val="20"/>
                  <w:szCs w:val="20"/>
                  <w:highlight w:val="cyan"/>
                  <w:lang w:val="en" w:eastAsia="en-GB"/>
                  <w:rPrChange w:id="3625" w:author="Simon Cope" w:date="2021-03-05T11:52:00Z">
                    <w:rPr>
                      <w:rStyle w:val="Hyperlink"/>
                      <w:rFonts w:ascii="Arial" w:eastAsia="Times New Roman" w:hAnsi="Arial" w:cs="Arial"/>
                      <w:lang w:val="en" w:eastAsia="en-GB"/>
                    </w:rPr>
                  </w:rPrChange>
                </w:rPr>
                <w:delText>/</w:delText>
              </w:r>
            </w:del>
            <w:ins w:id="3626" w:author="Simon Cope" w:date="2021-03-05T11:52:00Z">
              <w:r w:rsidRPr="000815B2">
                <w:rPr>
                  <w:rStyle w:val="Hyperlink"/>
                  <w:rFonts w:eastAsia="Times New Roman" w:cstheme="minorHAnsi"/>
                  <w:sz w:val="20"/>
                  <w:szCs w:val="20"/>
                  <w:highlight w:val="cyan"/>
                  <w:lang w:val="en" w:eastAsia="en-GB"/>
                </w:rPr>
                <w:t>/</w:t>
              </w:r>
              <w:r>
                <w:rPr>
                  <w:rFonts w:eastAsia="Times New Roman" w:cstheme="minorHAnsi"/>
                  <w:color w:val="000000" w:themeColor="text1"/>
                  <w:sz w:val="20"/>
                  <w:szCs w:val="20"/>
                  <w:highlight w:val="cyan"/>
                  <w:lang w:val="en" w:eastAsia="en-GB"/>
                </w:rPr>
                <w:fldChar w:fldCharType="end"/>
              </w:r>
              <w:r>
                <w:rPr>
                  <w:rStyle w:val="Hyperlink"/>
                  <w:rFonts w:eastAsia="Times New Roman" w:cstheme="minorHAnsi"/>
                  <w:color w:val="000000" w:themeColor="text1"/>
                  <w:sz w:val="20"/>
                  <w:szCs w:val="20"/>
                  <w:highlight w:val="cyan"/>
                  <w:u w:val="none"/>
                  <w:lang w:val="en" w:eastAsia="en-GB"/>
                </w:rPr>
                <w:t xml:space="preserve"> </w:t>
              </w:r>
            </w:ins>
          </w:p>
          <w:p w14:paraId="5A129841" w14:textId="5E6E3787" w:rsidR="00795E95" w:rsidRPr="006A1351" w:rsidRDefault="00795E95" w:rsidP="00B66907">
            <w:pPr>
              <w:pStyle w:val="ListParagraph"/>
              <w:numPr>
                <w:ilvl w:val="0"/>
                <w:numId w:val="74"/>
              </w:numPr>
              <w:spacing w:after="0"/>
              <w:ind w:left="364" w:hanging="364"/>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27"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28" w:author="Simon Cope" w:date="2021-03-05T11:52:00Z">
                  <w:rPr>
                    <w:rFonts w:ascii="Arial" w:eastAsia="Times New Roman" w:hAnsi="Arial" w:cs="Arial"/>
                    <w:lang w:val="en" w:eastAsia="en-GB"/>
                  </w:rPr>
                </w:rPrChange>
              </w:rPr>
              <w:t xml:space="preserve">Staff understand that every interaction matters </w:t>
            </w:r>
            <w:r w:rsidR="00065961" w:rsidRPr="006A1351">
              <w:rPr>
                <w:rFonts w:cstheme="minorHAnsi"/>
                <w:color w:val="000000" w:themeColor="text1"/>
                <w:sz w:val="20"/>
                <w:szCs w:val="20"/>
                <w:highlight w:val="cyan"/>
                <w:rPrChange w:id="3629" w:author="Simon Cope" w:date="2021-03-05T11:52:00Z">
                  <w:rPr/>
                </w:rPrChange>
              </w:rPr>
              <w:fldChar w:fldCharType="begin"/>
            </w:r>
            <w:r w:rsidR="00065961" w:rsidRPr="006A1351">
              <w:rPr>
                <w:rFonts w:cstheme="minorHAnsi"/>
                <w:color w:val="000000" w:themeColor="text1"/>
                <w:sz w:val="20"/>
                <w:szCs w:val="20"/>
                <w:highlight w:val="cyan"/>
                <w:rPrChange w:id="3630" w:author="Simon Cope" w:date="2021-03-05T11:52:00Z">
                  <w:rPr/>
                </w:rPrChange>
              </w:rPr>
              <w:instrText xml:space="preserve"> HYPERLINK "https://www.minded.org.uk/Component/Details/685525" </w:instrText>
            </w:r>
            <w:r w:rsidR="00065961" w:rsidRPr="006A1351">
              <w:rPr>
                <w:rFonts w:cstheme="minorHAnsi"/>
                <w:color w:val="000000" w:themeColor="text1"/>
                <w:sz w:val="20"/>
                <w:szCs w:val="20"/>
                <w:highlight w:val="cyan"/>
                <w:rPrChange w:id="3631" w:author="Simon Cope" w:date="2021-03-05T11:52:00Z">
                  <w:rPr>
                    <w:rStyle w:val="Hyperlink"/>
                    <w:rFonts w:ascii="Arial" w:hAnsi="Arial" w:cs="Arial"/>
                  </w:rPr>
                </w:rPrChange>
              </w:rPr>
              <w:fldChar w:fldCharType="separate"/>
            </w:r>
            <w:proofErr w:type="spellStart"/>
            <w:r w:rsidRPr="006A1351">
              <w:rPr>
                <w:rStyle w:val="Hyperlink"/>
                <w:rFonts w:cstheme="minorHAnsi"/>
                <w:color w:val="000000" w:themeColor="text1"/>
                <w:sz w:val="20"/>
                <w:szCs w:val="20"/>
                <w:highlight w:val="cyan"/>
                <w:u w:val="none"/>
                <w:rPrChange w:id="3632" w:author="Simon Cope" w:date="2021-03-05T11:52:00Z">
                  <w:rPr>
                    <w:rStyle w:val="Hyperlink"/>
                    <w:rFonts w:ascii="Arial" w:hAnsi="Arial" w:cs="Arial"/>
                  </w:rPr>
                </w:rPrChange>
              </w:rPr>
              <w:t>MindEd</w:t>
            </w:r>
            <w:proofErr w:type="spellEnd"/>
            <w:r w:rsidRPr="006A1351">
              <w:rPr>
                <w:rStyle w:val="Hyperlink"/>
                <w:rFonts w:cstheme="minorHAnsi"/>
                <w:color w:val="000000" w:themeColor="text1"/>
                <w:sz w:val="20"/>
                <w:szCs w:val="20"/>
                <w:highlight w:val="cyan"/>
                <w:u w:val="none"/>
                <w:rPrChange w:id="3633" w:author="Simon Cope" w:date="2021-03-05T11:52:00Z">
                  <w:rPr>
                    <w:rStyle w:val="Hyperlink"/>
                    <w:rFonts w:ascii="Arial" w:hAnsi="Arial" w:cs="Arial"/>
                  </w:rPr>
                </w:rPrChange>
              </w:rPr>
              <w:t xml:space="preserve"> Hub</w:t>
            </w:r>
            <w:r w:rsidR="00065961" w:rsidRPr="006A1351">
              <w:rPr>
                <w:rStyle w:val="Hyperlink"/>
                <w:rFonts w:cstheme="minorHAnsi"/>
                <w:color w:val="000000" w:themeColor="text1"/>
                <w:sz w:val="20"/>
                <w:szCs w:val="20"/>
                <w:highlight w:val="cyan"/>
                <w:u w:val="none"/>
                <w:rPrChange w:id="3634" w:author="Simon Cope" w:date="2021-03-05T11:52:00Z">
                  <w:rPr>
                    <w:rStyle w:val="Hyperlink"/>
                    <w:rFonts w:ascii="Arial" w:hAnsi="Arial" w:cs="Arial"/>
                  </w:rPr>
                </w:rPrChange>
              </w:rPr>
              <w:fldChar w:fldCharType="end"/>
            </w:r>
          </w:p>
          <w:p w14:paraId="168BEA6B" w14:textId="77777777" w:rsidR="002A3904" w:rsidRPr="006A135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35"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36" w:author="Simon Cope" w:date="2021-03-05T11:52:00Z">
                  <w:rPr>
                    <w:rFonts w:ascii="Arial" w:eastAsia="Times New Roman" w:hAnsi="Arial" w:cs="Arial"/>
                    <w:lang w:val="en" w:eastAsia="en-GB"/>
                  </w:rPr>
                </w:rPrChange>
              </w:rPr>
              <w:t xml:space="preserve">The school nursing services will be engaged to support the health and well-being of their pupils, including over: </w:t>
            </w:r>
          </w:p>
          <w:p w14:paraId="10ACD940" w14:textId="77777777" w:rsidR="002A3904" w:rsidRPr="006A1351" w:rsidRDefault="002A3904" w:rsidP="002A3904">
            <w:pPr>
              <w:pStyle w:val="ListParagraph"/>
              <w:numPr>
                <w:ilvl w:val="1"/>
                <w:numId w:val="1"/>
              </w:numPr>
              <w:spacing w:before="100" w:beforeAutospacing="1" w:after="100" w:afterAutospacing="1" w:line="240" w:lineRule="auto"/>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37"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38" w:author="Simon Cope" w:date="2021-03-05T11:52:00Z">
                  <w:rPr>
                    <w:rFonts w:ascii="Arial" w:eastAsia="Times New Roman" w:hAnsi="Arial" w:cs="Arial"/>
                    <w:lang w:val="en" w:eastAsia="en-GB"/>
                  </w:rPr>
                </w:rPrChange>
              </w:rPr>
              <w:t>support for resilience, mental health and wellbeing including anxiety, bereavement and sleep issues</w:t>
            </w:r>
          </w:p>
          <w:p w14:paraId="52171F93" w14:textId="77777777" w:rsidR="002A3904" w:rsidRPr="006A1351" w:rsidRDefault="002A3904" w:rsidP="002A3904">
            <w:pPr>
              <w:pStyle w:val="ListParagraph"/>
              <w:numPr>
                <w:ilvl w:val="1"/>
                <w:numId w:val="1"/>
              </w:numPr>
              <w:spacing w:before="100" w:beforeAutospacing="1" w:after="100" w:afterAutospacing="1" w:line="240" w:lineRule="auto"/>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39"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40" w:author="Simon Cope" w:date="2021-03-05T11:52:00Z">
                  <w:rPr>
                    <w:rFonts w:ascii="Arial" w:eastAsia="Times New Roman" w:hAnsi="Arial" w:cs="Arial"/>
                    <w:lang w:val="en" w:eastAsia="en-GB"/>
                  </w:rPr>
                </w:rPrChange>
              </w:rPr>
              <w:t>support for pupils with additional and complex health needs</w:t>
            </w:r>
          </w:p>
          <w:p w14:paraId="5C233480" w14:textId="77777777" w:rsidR="002A3904" w:rsidRPr="006A1351" w:rsidRDefault="002A3904" w:rsidP="002A3904">
            <w:pPr>
              <w:pStyle w:val="ListParagraph"/>
              <w:numPr>
                <w:ilvl w:val="1"/>
                <w:numId w:val="1"/>
              </w:numPr>
              <w:spacing w:before="100" w:beforeAutospacing="1" w:after="100" w:afterAutospacing="1" w:line="240" w:lineRule="auto"/>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highlight w:val="cyan"/>
                <w:lang w:val="en" w:eastAsia="en-GB"/>
                <w:rPrChange w:id="3641"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42" w:author="Simon Cope" w:date="2021-03-05T11:52:00Z">
                  <w:rPr>
                    <w:rFonts w:ascii="Arial" w:eastAsia="Times New Roman" w:hAnsi="Arial" w:cs="Arial"/>
                    <w:lang w:val="en" w:eastAsia="en-GB"/>
                  </w:rPr>
                </w:rPrChange>
              </w:rPr>
              <w:t>supporting vulnerable children and keeping children safe</w:t>
            </w:r>
          </w:p>
          <w:p w14:paraId="4DA1F422" w14:textId="77777777" w:rsidR="002A3904" w:rsidRPr="00065961" w:rsidRDefault="002A3904" w:rsidP="002A3904">
            <w:pPr>
              <w:pStyle w:val="ListParagraph"/>
              <w:numPr>
                <w:ilvl w:val="1"/>
                <w:numId w:val="1"/>
              </w:numPr>
              <w:spacing w:before="100" w:beforeAutospacing="1" w:after="100" w:afterAutospacing="1" w:line="240" w:lineRule="auto"/>
              <w:ind w:left="875" w:hanging="283"/>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643" w:author="Simon Cope" w:date="2021-03-02T09:34: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644" w:author="Simon Cope" w:date="2021-03-05T11:52:00Z">
                  <w:rPr>
                    <w:rFonts w:ascii="Arial" w:eastAsia="Times New Roman" w:hAnsi="Arial" w:cs="Arial"/>
                    <w:lang w:val="en" w:eastAsia="en-GB"/>
                  </w:rPr>
                </w:rPrChange>
              </w:rPr>
              <w:t xml:space="preserve">delivery of the healthy child </w:t>
            </w:r>
            <w:proofErr w:type="spellStart"/>
            <w:r w:rsidRPr="006A1351">
              <w:rPr>
                <w:rFonts w:eastAsia="Times New Roman" w:cstheme="minorHAnsi"/>
                <w:color w:val="000000" w:themeColor="text1"/>
                <w:sz w:val="20"/>
                <w:szCs w:val="20"/>
                <w:highlight w:val="cyan"/>
                <w:lang w:val="en" w:eastAsia="en-GB"/>
                <w:rPrChange w:id="3645" w:author="Simon Cope" w:date="2021-03-05T11:52:00Z">
                  <w:rPr>
                    <w:rFonts w:ascii="Arial" w:eastAsia="Times New Roman" w:hAnsi="Arial" w:cs="Arial"/>
                    <w:lang w:val="en" w:eastAsia="en-GB"/>
                  </w:rPr>
                </w:rPrChange>
              </w:rPr>
              <w:t>programme</w:t>
            </w:r>
            <w:proofErr w:type="spellEnd"/>
            <w:r w:rsidRPr="00065961">
              <w:rPr>
                <w:rFonts w:eastAsia="Times New Roman" w:cstheme="minorHAnsi"/>
                <w:color w:val="000000" w:themeColor="text1"/>
                <w:sz w:val="20"/>
                <w:szCs w:val="20"/>
                <w:lang w:val="en" w:eastAsia="en-GB"/>
                <w:rPrChange w:id="3646" w:author="Simon Cope" w:date="2021-03-02T09:34:00Z">
                  <w:rPr>
                    <w:rFonts w:ascii="Arial" w:eastAsia="Times New Roman" w:hAnsi="Arial" w:cs="Arial"/>
                    <w:lang w:val="en" w:eastAsia="en-GB"/>
                  </w:rPr>
                </w:rPrChange>
              </w:rPr>
              <w:t xml:space="preserve"> </w:t>
            </w:r>
          </w:p>
        </w:tc>
        <w:tc>
          <w:tcPr>
            <w:tcW w:w="0" w:type="dxa"/>
            <w:vAlign w:val="center"/>
            <w:tcPrChange w:id="3647" w:author="Simon Cope" w:date="2021-03-02T10:23:00Z">
              <w:tcPr>
                <w:tcW w:w="1134" w:type="dxa"/>
                <w:vAlign w:val="center"/>
              </w:tcPr>
            </w:tcPrChange>
          </w:tcPr>
          <w:p w14:paraId="591F89D4" w14:textId="77C367E7" w:rsidR="002A3904" w:rsidRPr="00065961" w:rsidRDefault="005556B8"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648" w:author="Simon Cope" w:date="2021-03-02T09:34:00Z">
                  <w:rPr>
                    <w:rFonts w:ascii="Arial" w:hAnsi="Arial" w:cs="Arial"/>
                    <w:b/>
                    <w:bCs/>
                    <w:color w:val="92D050"/>
                    <w:sz w:val="24"/>
                    <w:szCs w:val="24"/>
                    <w:u w:val="single"/>
                  </w:rPr>
                </w:rPrChange>
              </w:rPr>
            </w:pPr>
            <w:ins w:id="3649" w:author="Simon Cope" w:date="2021-03-02T10:23:00Z">
              <w:r>
                <w:rPr>
                  <w:rFonts w:cstheme="minorHAnsi"/>
                  <w:b/>
                  <w:bCs/>
                  <w:color w:val="000000" w:themeColor="text1"/>
                  <w:sz w:val="20"/>
                  <w:szCs w:val="20"/>
                </w:rPr>
                <w:lastRenderedPageBreak/>
                <w:t>All staff</w:t>
              </w:r>
            </w:ins>
          </w:p>
        </w:tc>
        <w:tc>
          <w:tcPr>
            <w:tcW w:w="0" w:type="dxa"/>
            <w:vAlign w:val="center"/>
            <w:tcPrChange w:id="3650" w:author="Simon Cope" w:date="2021-03-02T10:23:00Z">
              <w:tcPr>
                <w:tcW w:w="1120" w:type="dxa"/>
                <w:vAlign w:val="center"/>
              </w:tcPr>
            </w:tcPrChange>
          </w:tcPr>
          <w:p w14:paraId="29F75CD0" w14:textId="2C3C2273" w:rsidR="002A3904" w:rsidRPr="00065961" w:rsidRDefault="005556B8"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651" w:author="Simon Cope" w:date="2021-03-02T09:34:00Z">
                  <w:rPr>
                    <w:rFonts w:ascii="Arial" w:hAnsi="Arial" w:cs="Arial"/>
                    <w:b/>
                    <w:bCs/>
                    <w:color w:val="92D050"/>
                    <w:sz w:val="24"/>
                    <w:szCs w:val="24"/>
                    <w:u w:val="single"/>
                  </w:rPr>
                </w:rPrChange>
              </w:rPr>
            </w:pPr>
            <w:ins w:id="3652" w:author="Simon Cope" w:date="2021-03-02T10:23:00Z">
              <w:r>
                <w:rPr>
                  <w:rFonts w:cstheme="minorHAnsi"/>
                  <w:b/>
                  <w:bCs/>
                  <w:color w:val="000000" w:themeColor="text1"/>
                  <w:sz w:val="20"/>
                  <w:szCs w:val="20"/>
                </w:rPr>
                <w:t>Straight away</w:t>
              </w:r>
            </w:ins>
          </w:p>
        </w:tc>
        <w:tc>
          <w:tcPr>
            <w:tcW w:w="0" w:type="dxa"/>
            <w:shd w:val="clear" w:color="auto" w:fill="FFC000"/>
            <w:vAlign w:val="center"/>
            <w:tcPrChange w:id="3653" w:author="Simon Cope" w:date="2021-03-02T10:23:00Z">
              <w:tcPr>
                <w:tcW w:w="1164" w:type="dxa"/>
                <w:vAlign w:val="center"/>
              </w:tcPr>
            </w:tcPrChange>
          </w:tcPr>
          <w:p w14:paraId="11B06664"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654" w:author="Simon Cope" w:date="2021-03-02T09:34:00Z">
                  <w:rPr>
                    <w:rFonts w:ascii="Arial" w:hAnsi="Arial" w:cs="Arial"/>
                    <w:b/>
                    <w:bCs/>
                    <w:color w:val="92D050"/>
                    <w:sz w:val="24"/>
                    <w:szCs w:val="24"/>
                    <w:u w:val="single"/>
                  </w:rPr>
                </w:rPrChange>
              </w:rPr>
            </w:pPr>
          </w:p>
        </w:tc>
        <w:tc>
          <w:tcPr>
            <w:tcW w:w="0" w:type="dxa"/>
            <w:tcPrChange w:id="3655" w:author="Simon Cope" w:date="2021-03-02T10:23:00Z">
              <w:tcPr>
                <w:tcW w:w="873" w:type="dxa"/>
              </w:tcPr>
            </w:tcPrChange>
          </w:tcPr>
          <w:p w14:paraId="66B25DE9" w14:textId="77777777" w:rsidR="002A3904" w:rsidRDefault="002A3904" w:rsidP="002A3904">
            <w:pPr>
              <w:jc w:val="center"/>
              <w:cnfStyle w:val="000000010000" w:firstRow="0" w:lastRow="0" w:firstColumn="0" w:lastColumn="0" w:oddVBand="0" w:evenVBand="0" w:oddHBand="0" w:evenHBand="1" w:firstRowFirstColumn="0" w:firstRowLastColumn="0" w:lastRowFirstColumn="0" w:lastRowLastColumn="0"/>
              <w:rPr>
                <w:ins w:id="3656" w:author="Simon Cope" w:date="2021-03-02T10:23:00Z"/>
                <w:rFonts w:cstheme="minorHAnsi"/>
                <w:b/>
                <w:bCs/>
                <w:color w:val="000000" w:themeColor="text1"/>
                <w:sz w:val="20"/>
                <w:szCs w:val="20"/>
              </w:rPr>
            </w:pPr>
          </w:p>
          <w:p w14:paraId="4898A4F3" w14:textId="77777777" w:rsidR="005556B8" w:rsidRDefault="005556B8" w:rsidP="002A3904">
            <w:pPr>
              <w:jc w:val="center"/>
              <w:cnfStyle w:val="000000010000" w:firstRow="0" w:lastRow="0" w:firstColumn="0" w:lastColumn="0" w:oddVBand="0" w:evenVBand="0" w:oddHBand="0" w:evenHBand="1" w:firstRowFirstColumn="0" w:firstRowLastColumn="0" w:lastRowFirstColumn="0" w:lastRowLastColumn="0"/>
              <w:rPr>
                <w:ins w:id="3657" w:author="Simon Cope" w:date="2021-03-02T10:23:00Z"/>
                <w:rFonts w:cstheme="minorHAnsi"/>
                <w:b/>
                <w:bCs/>
                <w:color w:val="000000" w:themeColor="text1"/>
                <w:sz w:val="20"/>
                <w:szCs w:val="20"/>
              </w:rPr>
            </w:pPr>
          </w:p>
          <w:p w14:paraId="578EB8FE" w14:textId="77777777" w:rsidR="005556B8" w:rsidRDefault="005556B8" w:rsidP="002A3904">
            <w:pPr>
              <w:jc w:val="center"/>
              <w:cnfStyle w:val="000000010000" w:firstRow="0" w:lastRow="0" w:firstColumn="0" w:lastColumn="0" w:oddVBand="0" w:evenVBand="0" w:oddHBand="0" w:evenHBand="1" w:firstRowFirstColumn="0" w:firstRowLastColumn="0" w:lastRowFirstColumn="0" w:lastRowLastColumn="0"/>
              <w:rPr>
                <w:ins w:id="3658" w:author="Simon Cope" w:date="2021-03-02T10:23:00Z"/>
                <w:rFonts w:cstheme="minorHAnsi"/>
                <w:b/>
                <w:bCs/>
                <w:color w:val="000000" w:themeColor="text1"/>
                <w:sz w:val="20"/>
                <w:szCs w:val="20"/>
              </w:rPr>
            </w:pPr>
          </w:p>
          <w:p w14:paraId="3754C11A" w14:textId="04A9F955" w:rsidR="005556B8" w:rsidRPr="00065961" w:rsidRDefault="005556B8"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659" w:author="Simon Cope" w:date="2021-03-02T09:34:00Z">
                  <w:rPr>
                    <w:rFonts w:ascii="Arial" w:hAnsi="Arial" w:cs="Arial"/>
                    <w:b/>
                    <w:bCs/>
                    <w:color w:val="92D050"/>
                    <w:sz w:val="24"/>
                    <w:szCs w:val="24"/>
                    <w:u w:val="single"/>
                  </w:rPr>
                </w:rPrChange>
              </w:rPr>
            </w:pPr>
            <w:ins w:id="3660" w:author="Simon Cope" w:date="2021-03-02T10:23:00Z">
              <w:r>
                <w:rPr>
                  <w:rFonts w:cstheme="minorHAnsi"/>
                  <w:b/>
                  <w:bCs/>
                  <w:color w:val="000000" w:themeColor="text1"/>
                  <w:sz w:val="20"/>
                  <w:szCs w:val="20"/>
                </w:rPr>
                <w:t>Yes</w:t>
              </w:r>
            </w:ins>
          </w:p>
        </w:tc>
      </w:tr>
      <w:tr w:rsidR="00065961" w:rsidRPr="00065961" w14:paraId="5D4F3466" w14:textId="77777777" w:rsidTr="002733B4">
        <w:tblPrEx>
          <w:tblW w:w="16188" w:type="dxa"/>
          <w:jc w:val="center"/>
          <w:tblLayout w:type="fixed"/>
          <w:tblCellMar>
            <w:left w:w="57" w:type="dxa"/>
            <w:right w:w="57" w:type="dxa"/>
          </w:tblCellMar>
          <w:tblLook w:val="0420" w:firstRow="1" w:lastRow="0" w:firstColumn="0" w:lastColumn="0" w:noHBand="0" w:noVBand="1"/>
          <w:tblPrExChange w:id="3661" w:author="Simon Cope" w:date="2021-03-02T10:2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3662" w:author="Simon Cope" w:date="2021-03-02T10:28:00Z">
            <w:trPr>
              <w:trHeight w:val="1611"/>
              <w:jc w:val="center"/>
            </w:trPr>
          </w:trPrChange>
        </w:trPr>
        <w:tc>
          <w:tcPr>
            <w:tcW w:w="0" w:type="dxa"/>
            <w:vAlign w:val="center"/>
            <w:tcPrChange w:id="3663" w:author="Simon Cope" w:date="2021-03-02T10:28:00Z">
              <w:tcPr>
                <w:tcW w:w="1833" w:type="dxa"/>
                <w:vAlign w:val="center"/>
              </w:tcPr>
            </w:tcPrChange>
          </w:tcPr>
          <w:p w14:paraId="6E4ADCCD" w14:textId="77777777" w:rsidR="002A3904" w:rsidRPr="00065961" w:rsidRDefault="002A3904" w:rsidP="002A3904">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64" w:author="Simon Cope" w:date="2021-03-02T09:34:00Z">
                  <w:rPr>
                    <w:rFonts w:ascii="Arial" w:eastAsia="Times New Roman" w:hAnsi="Arial" w:cs="Arial"/>
                    <w:lang w:val="en" w:eastAsia="en-GB"/>
                  </w:rPr>
                </w:rPrChange>
              </w:rPr>
            </w:pPr>
          </w:p>
          <w:p w14:paraId="4905A98C" w14:textId="77777777" w:rsidR="002A3904" w:rsidRPr="00065961" w:rsidRDefault="002A3904" w:rsidP="002A3904">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6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666" w:author="Simon Cope" w:date="2021-03-02T09:34:00Z">
                  <w:rPr>
                    <w:rFonts w:ascii="Arial" w:eastAsia="Times New Roman" w:hAnsi="Arial" w:cs="Arial"/>
                    <w:lang w:val="en" w:eastAsia="en-GB"/>
                  </w:rPr>
                </w:rPrChange>
              </w:rPr>
              <w:t xml:space="preserve">Curriculum, </w:t>
            </w:r>
            <w:proofErr w:type="spellStart"/>
            <w:r w:rsidRPr="00065961">
              <w:rPr>
                <w:rFonts w:eastAsia="Times New Roman" w:cstheme="minorHAnsi"/>
                <w:color w:val="000000" w:themeColor="text1"/>
                <w:sz w:val="20"/>
                <w:szCs w:val="20"/>
                <w:lang w:val="en" w:eastAsia="en-GB"/>
                <w:rPrChange w:id="3667" w:author="Simon Cope" w:date="2021-03-02T09:34:00Z">
                  <w:rPr>
                    <w:rFonts w:ascii="Arial" w:eastAsia="Times New Roman" w:hAnsi="Arial" w:cs="Arial"/>
                    <w:lang w:val="en" w:eastAsia="en-GB"/>
                  </w:rPr>
                </w:rPrChange>
              </w:rPr>
              <w:t>Behaviour</w:t>
            </w:r>
            <w:proofErr w:type="spellEnd"/>
            <w:r w:rsidRPr="00065961">
              <w:rPr>
                <w:rFonts w:eastAsia="Times New Roman" w:cstheme="minorHAnsi"/>
                <w:color w:val="000000" w:themeColor="text1"/>
                <w:sz w:val="20"/>
                <w:szCs w:val="20"/>
                <w:lang w:val="en" w:eastAsia="en-GB"/>
                <w:rPrChange w:id="3668" w:author="Simon Cope" w:date="2021-03-02T09:34:00Z">
                  <w:rPr>
                    <w:rFonts w:ascii="Arial" w:eastAsia="Times New Roman" w:hAnsi="Arial" w:cs="Arial"/>
                    <w:lang w:val="en" w:eastAsia="en-GB"/>
                  </w:rPr>
                </w:rPrChange>
              </w:rPr>
              <w:t xml:space="preserve"> and Pastoral Support</w:t>
            </w:r>
          </w:p>
          <w:p w14:paraId="79462A1C" w14:textId="77777777" w:rsidR="002A3904" w:rsidRPr="00065961" w:rsidRDefault="002A3904" w:rsidP="002A3904">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69" w:author="Simon Cope" w:date="2021-03-02T09:34:00Z">
                  <w:rPr>
                    <w:rFonts w:ascii="Arial" w:eastAsia="Times New Roman" w:hAnsi="Arial" w:cs="Arial"/>
                    <w:lang w:val="en" w:eastAsia="en-GB"/>
                  </w:rPr>
                </w:rPrChange>
              </w:rPr>
            </w:pPr>
          </w:p>
          <w:p w14:paraId="13CA749A" w14:textId="77777777" w:rsidR="002A3904" w:rsidRPr="00065961" w:rsidRDefault="002A3904" w:rsidP="002A3904">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70" w:author="Simon Cope" w:date="2021-03-02T09:34:00Z">
                  <w:rPr>
                    <w:rFonts w:ascii="Arial" w:eastAsia="Times New Roman" w:hAnsi="Arial" w:cs="Arial"/>
                    <w:lang w:val="en" w:eastAsia="en-GB"/>
                  </w:rPr>
                </w:rPrChange>
              </w:rPr>
            </w:pPr>
            <w:proofErr w:type="spellStart"/>
            <w:r w:rsidRPr="00065961">
              <w:rPr>
                <w:rFonts w:eastAsia="Times New Roman" w:cstheme="minorHAnsi"/>
                <w:color w:val="000000" w:themeColor="text1"/>
                <w:sz w:val="20"/>
                <w:szCs w:val="20"/>
                <w:lang w:val="en" w:eastAsia="en-GB"/>
                <w:rPrChange w:id="3671" w:author="Simon Cope" w:date="2021-03-02T09:34:00Z">
                  <w:rPr>
                    <w:rFonts w:ascii="Arial" w:eastAsia="Times New Roman" w:hAnsi="Arial" w:cs="Arial"/>
                    <w:lang w:val="en" w:eastAsia="en-GB"/>
                  </w:rPr>
                </w:rPrChange>
              </w:rPr>
              <w:t>Behaviour</w:t>
            </w:r>
            <w:proofErr w:type="spellEnd"/>
            <w:r w:rsidRPr="00065961">
              <w:rPr>
                <w:rFonts w:eastAsia="Times New Roman" w:cstheme="minorHAnsi"/>
                <w:color w:val="000000" w:themeColor="text1"/>
                <w:sz w:val="20"/>
                <w:szCs w:val="20"/>
                <w:lang w:val="en" w:eastAsia="en-GB"/>
                <w:rPrChange w:id="3672" w:author="Simon Cope" w:date="2021-03-02T09:34:00Z">
                  <w:rPr>
                    <w:rFonts w:ascii="Arial" w:eastAsia="Times New Roman" w:hAnsi="Arial" w:cs="Arial"/>
                    <w:lang w:val="en" w:eastAsia="en-GB"/>
                  </w:rPr>
                </w:rPrChange>
              </w:rPr>
              <w:t xml:space="preserve"> Expectations</w:t>
            </w:r>
          </w:p>
          <w:p w14:paraId="58E7F84F" w14:textId="77777777" w:rsidR="002A3904" w:rsidRPr="00065961" w:rsidRDefault="002A3904" w:rsidP="002A3904">
            <w:pPr>
              <w:spacing w:before="100" w:beforeAutospacing="1" w:after="100" w:afterAutospacing="1" w:line="240" w:lineRule="auto"/>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73" w:author="Simon Cope" w:date="2021-03-02T09:34:00Z">
                  <w:rPr>
                    <w:rFonts w:ascii="Arial" w:eastAsia="Times New Roman" w:hAnsi="Arial" w:cs="Arial"/>
                    <w:lang w:val="en" w:eastAsia="en-GB"/>
                  </w:rPr>
                </w:rPrChange>
              </w:rPr>
            </w:pPr>
          </w:p>
          <w:p w14:paraId="562DC9A9" w14:textId="77777777" w:rsidR="002A3904" w:rsidRPr="00065961" w:rsidRDefault="002A3904" w:rsidP="002A390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674" w:author="Simon Cope" w:date="2021-03-02T09:34:00Z">
                  <w:rPr>
                    <w:rFonts w:ascii="Arial" w:hAnsi="Arial" w:cs="Arial"/>
                  </w:rPr>
                </w:rPrChange>
              </w:rPr>
            </w:pPr>
          </w:p>
        </w:tc>
        <w:tc>
          <w:tcPr>
            <w:tcW w:w="0" w:type="dxa"/>
            <w:shd w:val="clear" w:color="auto" w:fill="FFC000"/>
            <w:vAlign w:val="center"/>
            <w:tcPrChange w:id="3675" w:author="Simon Cope" w:date="2021-03-02T10:28:00Z">
              <w:tcPr>
                <w:tcW w:w="1276" w:type="dxa"/>
                <w:vAlign w:val="center"/>
              </w:tcPr>
            </w:tcPrChange>
          </w:tcPr>
          <w:p w14:paraId="359E45DE" w14:textId="77777777" w:rsidR="002A3904" w:rsidRPr="00065961" w:rsidRDefault="002A3904"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676" w:author="Simon Cope" w:date="2021-03-02T09:34:00Z">
                  <w:rPr>
                    <w:rFonts w:ascii="Arial" w:hAnsi="Arial" w:cs="Arial"/>
                    <w:b/>
                    <w:bCs/>
                    <w:color w:val="92D050"/>
                    <w:u w:val="single"/>
                  </w:rPr>
                </w:rPrChange>
              </w:rPr>
            </w:pPr>
          </w:p>
        </w:tc>
        <w:tc>
          <w:tcPr>
            <w:tcW w:w="0" w:type="dxa"/>
            <w:tcPrChange w:id="3677" w:author="Simon Cope" w:date="2021-03-02T10:28:00Z">
              <w:tcPr>
                <w:tcW w:w="8788" w:type="dxa"/>
              </w:tcPr>
            </w:tcPrChange>
          </w:tcPr>
          <w:p w14:paraId="13EB1797" w14:textId="37712953" w:rsidR="002A3904" w:rsidRPr="0006596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78"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3679" w:author="Simon Cope" w:date="2021-03-02T09:34:00Z">
                  <w:rPr>
                    <w:rFonts w:ascii="Arial" w:hAnsi="Arial" w:cs="Arial"/>
                  </w:rPr>
                </w:rPrChange>
              </w:rPr>
              <w:t xml:space="preserve">Behaviour Policy </w:t>
            </w:r>
            <w:r w:rsidR="00B52647" w:rsidRPr="00065961">
              <w:rPr>
                <w:rFonts w:cstheme="minorHAnsi"/>
                <w:color w:val="000000" w:themeColor="text1"/>
                <w:sz w:val="20"/>
                <w:szCs w:val="20"/>
                <w:rPrChange w:id="3680" w:author="Simon Cope" w:date="2021-03-02T09:34:00Z">
                  <w:rPr>
                    <w:rFonts w:ascii="Arial" w:hAnsi="Arial" w:cs="Arial"/>
                  </w:rPr>
                </w:rPrChange>
              </w:rPr>
              <w:t xml:space="preserve">is </w:t>
            </w:r>
            <w:r w:rsidRPr="00065961">
              <w:rPr>
                <w:rFonts w:cstheme="minorHAnsi"/>
                <w:color w:val="000000" w:themeColor="text1"/>
                <w:sz w:val="20"/>
                <w:szCs w:val="20"/>
                <w:rPrChange w:id="3681" w:author="Simon Cope" w:date="2021-03-02T09:34:00Z">
                  <w:rPr>
                    <w:rFonts w:ascii="Arial" w:hAnsi="Arial" w:cs="Arial"/>
                  </w:rPr>
                </w:rPrChange>
              </w:rPr>
              <w:t xml:space="preserve">updated for </w:t>
            </w:r>
            <w:proofErr w:type="spellStart"/>
            <w:r w:rsidRPr="00065961">
              <w:rPr>
                <w:rFonts w:cstheme="minorHAnsi"/>
                <w:color w:val="000000" w:themeColor="text1"/>
                <w:sz w:val="20"/>
                <w:szCs w:val="20"/>
                <w:rPrChange w:id="3682" w:author="Simon Cope" w:date="2021-03-02T09:34:00Z">
                  <w:rPr>
                    <w:rFonts w:ascii="Arial" w:hAnsi="Arial" w:cs="Arial"/>
                  </w:rPr>
                </w:rPrChange>
              </w:rPr>
              <w:t>Covid</w:t>
            </w:r>
            <w:proofErr w:type="spellEnd"/>
          </w:p>
          <w:p w14:paraId="3CF4A956" w14:textId="61DFB507" w:rsidR="002A3904" w:rsidRPr="00065961" w:rsidRDefault="006A1351" w:rsidP="002A3904">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83" w:author="Simon Cope" w:date="2021-03-02T09:34:00Z">
                  <w:rPr>
                    <w:rFonts w:ascii="Arial" w:eastAsia="Times New Roman" w:hAnsi="Arial" w:cs="Arial"/>
                    <w:lang w:val="en" w:eastAsia="en-GB"/>
                  </w:rPr>
                </w:rPrChange>
              </w:rPr>
            </w:pPr>
            <w:ins w:id="3684" w:author="Simon Cope" w:date="2021-03-05T11:52: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6A1351">
              <w:rPr>
                <w:rFonts w:eastAsia="Times New Roman" w:cstheme="minorHAnsi"/>
                <w:color w:val="000000" w:themeColor="text1"/>
                <w:sz w:val="20"/>
                <w:szCs w:val="20"/>
                <w:lang w:val="en" w:eastAsia="en-GB"/>
                <w:rPrChange w:id="3685" w:author="Simon Cope" w:date="2021-03-05T11:52:00Z">
                  <w:rPr>
                    <w:rStyle w:val="Hyperlink"/>
                    <w:rFonts w:ascii="Arial" w:eastAsia="Times New Roman" w:hAnsi="Arial" w:cs="Arial"/>
                    <w:lang w:val="en" w:eastAsia="en-GB"/>
                  </w:rPr>
                </w:rPrChange>
              </w:rPr>
              <w:instrText>https://www.gov.uk/government/publications/behaviour-and-discipline-in-school</w:instrText>
            </w:r>
            <w:ins w:id="3686" w:author="Simon Cope" w:date="2021-03-05T11:52:00Z">
              <w:r>
                <w:rPr>
                  <w:rStyle w:val="Hyperlink"/>
                  <w:rFonts w:eastAsia="Times New Roman" w:cstheme="minorHAnsi"/>
                  <w:color w:val="000000" w:themeColor="text1"/>
                  <w:sz w:val="20"/>
                  <w:szCs w:val="20"/>
                  <w:u w:val="none"/>
                  <w:lang w:val="en" w:eastAsia="en-GB"/>
                </w:rPr>
                <w:instrText>s</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0815B2">
              <w:rPr>
                <w:rStyle w:val="Hyperlink"/>
                <w:rFonts w:eastAsia="Times New Roman" w:cstheme="minorHAnsi"/>
                <w:sz w:val="20"/>
                <w:szCs w:val="20"/>
                <w:lang w:val="en" w:eastAsia="en-GB"/>
                <w:rPrChange w:id="3687" w:author="Simon Cope" w:date="2021-03-05T11:52:00Z">
                  <w:rPr>
                    <w:rStyle w:val="Hyperlink"/>
                    <w:rFonts w:ascii="Arial" w:eastAsia="Times New Roman" w:hAnsi="Arial" w:cs="Arial"/>
                    <w:lang w:val="en" w:eastAsia="en-GB"/>
                  </w:rPr>
                </w:rPrChange>
              </w:rPr>
              <w:t>https://www.gov.uk/government/publications/behaviour-and-discipline-in-school</w:t>
            </w:r>
            <w:del w:id="3688" w:author="Simon Cope" w:date="2021-03-05T11:52:00Z">
              <w:r w:rsidRPr="000815B2" w:rsidDel="006A1351">
                <w:rPr>
                  <w:rStyle w:val="Hyperlink"/>
                  <w:rFonts w:eastAsia="Times New Roman" w:cstheme="minorHAnsi"/>
                  <w:sz w:val="20"/>
                  <w:szCs w:val="20"/>
                  <w:lang w:val="en" w:eastAsia="en-GB"/>
                  <w:rPrChange w:id="3689" w:author="Simon Cope" w:date="2021-03-05T11:52:00Z">
                    <w:rPr>
                      <w:rStyle w:val="Hyperlink"/>
                      <w:rFonts w:ascii="Arial" w:eastAsia="Times New Roman" w:hAnsi="Arial" w:cs="Arial"/>
                      <w:lang w:val="en" w:eastAsia="en-GB"/>
                    </w:rPr>
                  </w:rPrChange>
                </w:rPr>
                <w:delText>s</w:delText>
              </w:r>
            </w:del>
            <w:ins w:id="3690" w:author="Simon Cope" w:date="2021-03-05T11:52:00Z">
              <w:r w:rsidRPr="000815B2">
                <w:rPr>
                  <w:rStyle w:val="Hyperlink"/>
                  <w:rFonts w:eastAsia="Times New Roman" w:cstheme="minorHAnsi"/>
                  <w:sz w:val="20"/>
                  <w:szCs w:val="20"/>
                  <w:lang w:val="en" w:eastAsia="en-GB"/>
                </w:rPr>
                <w:t>s</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11112BE6" w14:textId="2BE45D21" w:rsidR="002A3904" w:rsidRPr="0006596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69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692" w:author="Simon Cope" w:date="2021-03-02T09:34:00Z">
                  <w:rPr>
                    <w:rFonts w:ascii="Arial" w:eastAsia="Times New Roman" w:hAnsi="Arial" w:cs="Arial"/>
                    <w:lang w:val="en" w:eastAsia="en-GB"/>
                  </w:rPr>
                </w:rPrChange>
              </w:rPr>
              <w:t xml:space="preserve">Staff, pupils &amp; Parents understand </w:t>
            </w:r>
            <w:proofErr w:type="spellStart"/>
            <w:r w:rsidRPr="00065961">
              <w:rPr>
                <w:rFonts w:eastAsia="Times New Roman" w:cstheme="minorHAnsi"/>
                <w:color w:val="000000" w:themeColor="text1"/>
                <w:sz w:val="20"/>
                <w:szCs w:val="20"/>
                <w:lang w:val="en" w:eastAsia="en-GB"/>
                <w:rPrChange w:id="3693" w:author="Simon Cope" w:date="2021-03-02T09:34:00Z">
                  <w:rPr>
                    <w:rFonts w:ascii="Arial" w:eastAsia="Times New Roman" w:hAnsi="Arial" w:cs="Arial"/>
                    <w:lang w:val="en" w:eastAsia="en-GB"/>
                  </w:rPr>
                </w:rPrChange>
              </w:rPr>
              <w:t>behavio</w:t>
            </w:r>
            <w:ins w:id="3694" w:author="Simon Cope" w:date="2021-03-01T14:28:00Z">
              <w:r w:rsidR="00855AF3" w:rsidRPr="00065961">
                <w:rPr>
                  <w:rFonts w:eastAsia="Times New Roman" w:cstheme="minorHAnsi"/>
                  <w:color w:val="000000" w:themeColor="text1"/>
                  <w:sz w:val="20"/>
                  <w:szCs w:val="20"/>
                  <w:lang w:val="en" w:eastAsia="en-GB"/>
                  <w:rPrChange w:id="3695" w:author="Simon Cope" w:date="2021-03-02T09:34:00Z">
                    <w:rPr>
                      <w:rFonts w:ascii="Arial" w:eastAsia="Times New Roman" w:hAnsi="Arial" w:cs="Arial"/>
                      <w:lang w:val="en" w:eastAsia="en-GB"/>
                    </w:rPr>
                  </w:rPrChange>
                </w:rPr>
                <w:t>u</w:t>
              </w:r>
            </w:ins>
            <w:r w:rsidRPr="00065961">
              <w:rPr>
                <w:rFonts w:eastAsia="Times New Roman" w:cstheme="minorHAnsi"/>
                <w:color w:val="000000" w:themeColor="text1"/>
                <w:sz w:val="20"/>
                <w:szCs w:val="20"/>
                <w:lang w:val="en" w:eastAsia="en-GB"/>
                <w:rPrChange w:id="3696" w:author="Simon Cope" w:date="2021-03-02T09:34:00Z">
                  <w:rPr>
                    <w:rFonts w:ascii="Arial" w:eastAsia="Times New Roman" w:hAnsi="Arial" w:cs="Arial"/>
                    <w:lang w:val="en" w:eastAsia="en-GB"/>
                  </w:rPr>
                </w:rPrChange>
              </w:rPr>
              <w:t>r</w:t>
            </w:r>
            <w:proofErr w:type="spellEnd"/>
            <w:r w:rsidRPr="00065961">
              <w:rPr>
                <w:rFonts w:eastAsia="Times New Roman" w:cstheme="minorHAnsi"/>
                <w:color w:val="000000" w:themeColor="text1"/>
                <w:sz w:val="20"/>
                <w:szCs w:val="20"/>
                <w:lang w:val="en" w:eastAsia="en-GB"/>
                <w:rPrChange w:id="3697" w:author="Simon Cope" w:date="2021-03-02T09:34:00Z">
                  <w:rPr>
                    <w:rFonts w:ascii="Arial" w:eastAsia="Times New Roman" w:hAnsi="Arial" w:cs="Arial"/>
                    <w:lang w:val="en" w:eastAsia="en-GB"/>
                  </w:rPr>
                </w:rPrChange>
              </w:rPr>
              <w:t xml:space="preserve"> expectations </w:t>
            </w:r>
          </w:p>
          <w:p w14:paraId="5ACDE05C" w14:textId="72D585FD" w:rsidR="002A3904" w:rsidRPr="006A135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val="en" w:eastAsia="en-GB"/>
                <w:rPrChange w:id="3698" w:author="Simon Cope" w:date="2021-03-05T11:52:00Z">
                  <w:rPr>
                    <w:rFonts w:ascii="Arial" w:eastAsia="Times New Roman" w:hAnsi="Arial" w:cs="Arial"/>
                    <w:lang w:val="en" w:eastAsia="en-GB"/>
                  </w:rPr>
                </w:rPrChange>
              </w:rPr>
            </w:pPr>
            <w:proofErr w:type="spellStart"/>
            <w:r w:rsidRPr="006A1351">
              <w:rPr>
                <w:rFonts w:eastAsia="Times New Roman" w:cstheme="minorHAnsi"/>
                <w:color w:val="000000" w:themeColor="text1"/>
                <w:sz w:val="20"/>
                <w:szCs w:val="20"/>
                <w:highlight w:val="cyan"/>
                <w:lang w:val="en" w:eastAsia="en-GB"/>
                <w:rPrChange w:id="3699" w:author="Simon Cope" w:date="2021-03-05T11:52:00Z">
                  <w:rPr>
                    <w:rFonts w:ascii="Arial" w:eastAsia="Times New Roman" w:hAnsi="Arial" w:cs="Arial"/>
                    <w:lang w:val="en" w:eastAsia="en-GB"/>
                  </w:rPr>
                </w:rPrChange>
              </w:rPr>
              <w:t>Behavio</w:t>
            </w:r>
            <w:ins w:id="3700" w:author="Simon Cope" w:date="2021-03-01T14:28:00Z">
              <w:r w:rsidR="00855AF3" w:rsidRPr="006A1351">
                <w:rPr>
                  <w:rFonts w:eastAsia="Times New Roman" w:cstheme="minorHAnsi"/>
                  <w:color w:val="000000" w:themeColor="text1"/>
                  <w:sz w:val="20"/>
                  <w:szCs w:val="20"/>
                  <w:highlight w:val="cyan"/>
                  <w:lang w:val="en" w:eastAsia="en-GB"/>
                  <w:rPrChange w:id="3701" w:author="Simon Cope" w:date="2021-03-05T11:52:00Z">
                    <w:rPr>
                      <w:rFonts w:ascii="Arial" w:eastAsia="Times New Roman" w:hAnsi="Arial" w:cs="Arial"/>
                      <w:lang w:val="en" w:eastAsia="en-GB"/>
                    </w:rPr>
                  </w:rPrChange>
                </w:rPr>
                <w:t>u</w:t>
              </w:r>
            </w:ins>
            <w:r w:rsidRPr="006A1351">
              <w:rPr>
                <w:rFonts w:eastAsia="Times New Roman" w:cstheme="minorHAnsi"/>
                <w:color w:val="000000" w:themeColor="text1"/>
                <w:sz w:val="20"/>
                <w:szCs w:val="20"/>
                <w:highlight w:val="cyan"/>
                <w:lang w:val="en" w:eastAsia="en-GB"/>
                <w:rPrChange w:id="3702" w:author="Simon Cope" w:date="2021-03-05T11:52:00Z">
                  <w:rPr>
                    <w:rFonts w:ascii="Arial" w:eastAsia="Times New Roman" w:hAnsi="Arial" w:cs="Arial"/>
                    <w:lang w:val="en" w:eastAsia="en-GB"/>
                  </w:rPr>
                </w:rPrChange>
              </w:rPr>
              <w:t>r</w:t>
            </w:r>
            <w:proofErr w:type="spellEnd"/>
            <w:r w:rsidRPr="006A1351">
              <w:rPr>
                <w:rFonts w:eastAsia="Times New Roman" w:cstheme="minorHAnsi"/>
                <w:color w:val="000000" w:themeColor="text1"/>
                <w:sz w:val="20"/>
                <w:szCs w:val="20"/>
                <w:highlight w:val="cyan"/>
                <w:lang w:val="en" w:eastAsia="en-GB"/>
                <w:rPrChange w:id="3703" w:author="Simon Cope" w:date="2021-03-05T11:52:00Z">
                  <w:rPr>
                    <w:rFonts w:ascii="Arial" w:eastAsia="Times New Roman" w:hAnsi="Arial" w:cs="Arial"/>
                    <w:lang w:val="en" w:eastAsia="en-GB"/>
                  </w:rPr>
                </w:rPrChange>
              </w:rPr>
              <w:t xml:space="preserve"> standards are enforced consistently</w:t>
            </w:r>
          </w:p>
          <w:p w14:paraId="2725000A" w14:textId="77777777" w:rsidR="002A3904" w:rsidRPr="006A135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val="en" w:eastAsia="en-GB"/>
                <w:rPrChange w:id="3704" w:author="Simon Cope" w:date="2021-03-05T11:52: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705" w:author="Simon Cope" w:date="2021-03-05T11:52:00Z">
                  <w:rPr>
                    <w:rFonts w:ascii="Arial" w:eastAsia="Times New Roman" w:hAnsi="Arial" w:cs="Arial"/>
                    <w:lang w:val="en" w:eastAsia="en-GB"/>
                  </w:rPr>
                </w:rPrChange>
              </w:rPr>
              <w:t>Disciplinary and reward outcomes are included</w:t>
            </w:r>
          </w:p>
          <w:p w14:paraId="517F5892" w14:textId="77777777" w:rsidR="002A3904" w:rsidRPr="0006596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70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07" w:author="Simon Cope" w:date="2021-03-02T09:34:00Z">
                  <w:rPr>
                    <w:rFonts w:ascii="Arial" w:eastAsia="Times New Roman" w:hAnsi="Arial" w:cs="Arial"/>
                    <w:lang w:val="en" w:eastAsia="en-GB"/>
                  </w:rPr>
                </w:rPrChange>
              </w:rPr>
              <w:t>Staff working with specific pupils who have not re-engaged</w:t>
            </w:r>
          </w:p>
          <w:p w14:paraId="1D75CA2F" w14:textId="77777777" w:rsidR="002A3904" w:rsidRPr="006A135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val="en" w:eastAsia="en-GB"/>
                <w:rPrChange w:id="3708" w:author="Simon Cope" w:date="2021-03-05T11:53: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709" w:author="Simon Cope" w:date="2021-03-05T11:53:00Z">
                  <w:rPr>
                    <w:rFonts w:ascii="Arial" w:eastAsia="Times New Roman" w:hAnsi="Arial" w:cs="Arial"/>
                    <w:lang w:val="en" w:eastAsia="en-GB"/>
                  </w:rPr>
                </w:rPrChange>
              </w:rPr>
              <w:t>Support to overcome barriers to attendance and behavior</w:t>
            </w:r>
          </w:p>
          <w:p w14:paraId="2EB7C088" w14:textId="77777777" w:rsidR="002A3904" w:rsidRPr="006A135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highlight w:val="cyan"/>
                <w:lang w:val="en" w:eastAsia="en-GB"/>
                <w:rPrChange w:id="3710" w:author="Simon Cope" w:date="2021-03-05T11:53: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711" w:author="Simon Cope" w:date="2021-03-05T11:53:00Z">
                  <w:rPr>
                    <w:rFonts w:ascii="Arial" w:eastAsia="Times New Roman" w:hAnsi="Arial" w:cs="Arial"/>
                    <w:lang w:val="en" w:eastAsia="en-GB"/>
                  </w:rPr>
                </w:rPrChange>
              </w:rPr>
              <w:t>Support pupils with trauma anxiety including bereavement</w:t>
            </w:r>
          </w:p>
          <w:p w14:paraId="5A61F10E" w14:textId="77777777" w:rsidR="002A3904" w:rsidRPr="0006596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712" w:author="Simon Cope" w:date="2021-03-02T09:34:00Z">
                  <w:rPr>
                    <w:rFonts w:ascii="Arial" w:eastAsia="Times New Roman" w:hAnsi="Arial" w:cs="Arial"/>
                    <w:lang w:val="en" w:eastAsia="en-GB"/>
                  </w:rPr>
                </w:rPrChange>
              </w:rPr>
            </w:pPr>
            <w:r w:rsidRPr="006A1351">
              <w:rPr>
                <w:rFonts w:eastAsia="Times New Roman" w:cstheme="minorHAnsi"/>
                <w:color w:val="000000" w:themeColor="text1"/>
                <w:sz w:val="20"/>
                <w:szCs w:val="20"/>
                <w:highlight w:val="cyan"/>
                <w:lang w:val="en" w:eastAsia="en-GB"/>
                <w:rPrChange w:id="3713" w:author="Simon Cope" w:date="2021-03-05T11:53:00Z">
                  <w:rPr>
                    <w:rFonts w:ascii="Arial" w:eastAsia="Times New Roman" w:hAnsi="Arial" w:cs="Arial"/>
                    <w:lang w:val="en" w:eastAsia="en-GB"/>
                  </w:rPr>
                </w:rPrChange>
              </w:rPr>
              <w:t>Staff able to identify social, emotional and mental health concerns</w:t>
            </w:r>
          </w:p>
          <w:p w14:paraId="7A698325" w14:textId="77777777" w:rsidR="002A3904" w:rsidRPr="0006596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71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15" w:author="Simon Cope" w:date="2021-03-02T09:34:00Z">
                  <w:rPr>
                    <w:rFonts w:ascii="Arial" w:eastAsia="Times New Roman" w:hAnsi="Arial" w:cs="Arial"/>
                    <w:lang w:val="en" w:eastAsia="en-GB"/>
                  </w:rPr>
                </w:rPrChange>
              </w:rPr>
              <w:t xml:space="preserve">School has access to ed </w:t>
            </w:r>
            <w:proofErr w:type="spellStart"/>
            <w:r w:rsidRPr="00065961">
              <w:rPr>
                <w:rFonts w:eastAsia="Times New Roman" w:cstheme="minorHAnsi"/>
                <w:color w:val="000000" w:themeColor="text1"/>
                <w:sz w:val="20"/>
                <w:szCs w:val="20"/>
                <w:lang w:val="en" w:eastAsia="en-GB"/>
                <w:rPrChange w:id="3716" w:author="Simon Cope" w:date="2021-03-02T09:34:00Z">
                  <w:rPr>
                    <w:rFonts w:ascii="Arial" w:eastAsia="Times New Roman" w:hAnsi="Arial" w:cs="Arial"/>
                    <w:lang w:val="en" w:eastAsia="en-GB"/>
                  </w:rPr>
                </w:rPrChange>
              </w:rPr>
              <w:t>psychs</w:t>
            </w:r>
            <w:proofErr w:type="spellEnd"/>
            <w:r w:rsidRPr="00065961">
              <w:rPr>
                <w:rFonts w:eastAsia="Times New Roman" w:cstheme="minorHAnsi"/>
                <w:color w:val="000000" w:themeColor="text1"/>
                <w:sz w:val="20"/>
                <w:szCs w:val="20"/>
                <w:lang w:val="en" w:eastAsia="en-GB"/>
                <w:rPrChange w:id="3717" w:author="Simon Cope" w:date="2021-03-02T09:34:00Z">
                  <w:rPr>
                    <w:rFonts w:ascii="Arial" w:eastAsia="Times New Roman" w:hAnsi="Arial" w:cs="Arial"/>
                    <w:lang w:val="en" w:eastAsia="en-GB"/>
                  </w:rPr>
                </w:rPrChange>
              </w:rPr>
              <w:t>, social workers, and counsellors</w:t>
            </w:r>
          </w:p>
          <w:p w14:paraId="0F5D8897" w14:textId="77777777" w:rsidR="002A3904" w:rsidRPr="00065961" w:rsidRDefault="002A3904" w:rsidP="002A3904">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71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19" w:author="Simon Cope" w:date="2021-03-02T09:34:00Z">
                  <w:rPr>
                    <w:rFonts w:ascii="Arial" w:eastAsia="Times New Roman" w:hAnsi="Arial" w:cs="Arial"/>
                    <w:lang w:val="en" w:eastAsia="en-GB"/>
                  </w:rPr>
                </w:rPrChange>
              </w:rPr>
              <w:t>Specific support for pupils with SEND</w:t>
            </w:r>
          </w:p>
          <w:p w14:paraId="31609E38" w14:textId="77777777" w:rsidR="005A31A8" w:rsidRPr="00065961" w:rsidRDefault="005A31A8" w:rsidP="005A31A8">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720" w:author="Simon Cope" w:date="2021-03-02T09:34:00Z">
                  <w:rPr>
                    <w:rFonts w:ascii="Arial" w:eastAsia="Times New Roman" w:hAnsi="Arial" w:cs="Arial"/>
                    <w:lang w:val="en" w:eastAsia="en-GB"/>
                  </w:rPr>
                </w:rPrChange>
              </w:rPr>
            </w:pPr>
          </w:p>
          <w:p w14:paraId="3CD91336" w14:textId="6EA8C2FF" w:rsidR="005A31A8" w:rsidRPr="00065961" w:rsidRDefault="00065961" w:rsidP="005A31A8">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721"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3722" w:author="Simon Cope" w:date="2021-03-02T09:34:00Z">
                  <w:rPr/>
                </w:rPrChange>
              </w:rPr>
              <w:fldChar w:fldCharType="begin"/>
            </w:r>
            <w:r w:rsidRPr="00065961">
              <w:rPr>
                <w:rFonts w:cstheme="minorHAnsi"/>
                <w:color w:val="000000" w:themeColor="text1"/>
                <w:sz w:val="20"/>
                <w:szCs w:val="20"/>
                <w:rPrChange w:id="3723" w:author="Simon Cope" w:date="2021-03-02T09:34:00Z">
                  <w:rPr/>
                </w:rPrChange>
              </w:rPr>
              <w:instrText xml:space="preserve"> HYPERLINK "https://assets.publishing.service.gov.uk/government/uploads/system/uploads/attachment_data/file/899384/Checklist_for_school_leaders_on_behaviour_and_attendance.pdf" </w:instrText>
            </w:r>
            <w:r w:rsidRPr="00065961">
              <w:rPr>
                <w:rFonts w:cstheme="minorHAnsi"/>
                <w:color w:val="000000" w:themeColor="text1"/>
                <w:sz w:val="20"/>
                <w:szCs w:val="20"/>
                <w:rPrChange w:id="3724" w:author="Simon Cope" w:date="2021-03-02T09:34:00Z">
                  <w:rPr>
                    <w:rStyle w:val="Hyperlink"/>
                    <w:rFonts w:ascii="Arial" w:eastAsia="Times New Roman" w:hAnsi="Arial" w:cs="Arial"/>
                    <w:lang w:val="en" w:eastAsia="en-GB"/>
                  </w:rPr>
                </w:rPrChange>
              </w:rPr>
              <w:fldChar w:fldCharType="separate"/>
            </w:r>
            <w:r w:rsidR="005A31A8" w:rsidRPr="00065961">
              <w:rPr>
                <w:rStyle w:val="Hyperlink"/>
                <w:rFonts w:eastAsia="Times New Roman" w:cstheme="minorHAnsi"/>
                <w:color w:val="000000" w:themeColor="text1"/>
                <w:sz w:val="20"/>
                <w:szCs w:val="20"/>
                <w:u w:val="none"/>
                <w:lang w:val="en" w:eastAsia="en-GB"/>
                <w:rPrChange w:id="3725" w:author="Simon Cope" w:date="2021-03-02T09:34:00Z">
                  <w:rPr>
                    <w:rStyle w:val="Hyperlink"/>
                    <w:rFonts w:ascii="Arial" w:eastAsia="Times New Roman" w:hAnsi="Arial" w:cs="Arial"/>
                    <w:lang w:val="en" w:eastAsia="en-GB"/>
                  </w:rPr>
                </w:rPrChange>
              </w:rPr>
              <w:t>Checklist for school leaders to support full opening: (publishing.service.gov.uk)</w:t>
            </w:r>
            <w:r w:rsidRPr="00065961">
              <w:rPr>
                <w:rStyle w:val="Hyperlink"/>
                <w:rFonts w:eastAsia="Times New Roman" w:cstheme="minorHAnsi"/>
                <w:color w:val="000000" w:themeColor="text1"/>
                <w:sz w:val="20"/>
                <w:szCs w:val="20"/>
                <w:u w:val="none"/>
                <w:lang w:val="en" w:eastAsia="en-GB"/>
                <w:rPrChange w:id="3726" w:author="Simon Cope" w:date="2021-03-02T09:34:00Z">
                  <w:rPr>
                    <w:rStyle w:val="Hyperlink"/>
                    <w:rFonts w:ascii="Arial" w:eastAsia="Times New Roman" w:hAnsi="Arial" w:cs="Arial"/>
                    <w:lang w:val="en" w:eastAsia="en-GB"/>
                  </w:rPr>
                </w:rPrChange>
              </w:rPr>
              <w:fldChar w:fldCharType="end"/>
            </w:r>
          </w:p>
        </w:tc>
        <w:tc>
          <w:tcPr>
            <w:tcW w:w="0" w:type="dxa"/>
            <w:vAlign w:val="center"/>
            <w:tcPrChange w:id="3727" w:author="Simon Cope" w:date="2021-03-02T10:28:00Z">
              <w:tcPr>
                <w:tcW w:w="1134" w:type="dxa"/>
                <w:vAlign w:val="center"/>
              </w:tcPr>
            </w:tcPrChange>
          </w:tcPr>
          <w:p w14:paraId="6EC2C054" w14:textId="28761B84" w:rsidR="002A3904" w:rsidRPr="00065961" w:rsidRDefault="002733B4"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728" w:author="Simon Cope" w:date="2021-03-02T09:34:00Z">
                  <w:rPr>
                    <w:rFonts w:ascii="Arial" w:hAnsi="Arial" w:cs="Arial"/>
                    <w:b/>
                    <w:bCs/>
                    <w:color w:val="92D050"/>
                    <w:sz w:val="24"/>
                    <w:szCs w:val="24"/>
                    <w:u w:val="single"/>
                  </w:rPr>
                </w:rPrChange>
              </w:rPr>
            </w:pPr>
            <w:ins w:id="3729" w:author="Simon Cope" w:date="2021-03-02T10:28:00Z">
              <w:r>
                <w:rPr>
                  <w:rFonts w:cstheme="minorHAnsi"/>
                  <w:b/>
                  <w:bCs/>
                  <w:color w:val="000000" w:themeColor="text1"/>
                  <w:sz w:val="20"/>
                  <w:szCs w:val="20"/>
                </w:rPr>
                <w:t>All staff</w:t>
              </w:r>
            </w:ins>
          </w:p>
        </w:tc>
        <w:tc>
          <w:tcPr>
            <w:tcW w:w="0" w:type="dxa"/>
            <w:vAlign w:val="center"/>
            <w:tcPrChange w:id="3730" w:author="Simon Cope" w:date="2021-03-02T10:28:00Z">
              <w:tcPr>
                <w:tcW w:w="1120" w:type="dxa"/>
                <w:vAlign w:val="center"/>
              </w:tcPr>
            </w:tcPrChange>
          </w:tcPr>
          <w:p w14:paraId="40593BD2" w14:textId="4189493B" w:rsidR="002A3904" w:rsidRPr="00065961" w:rsidRDefault="002733B4"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731" w:author="Simon Cope" w:date="2021-03-02T09:34:00Z">
                  <w:rPr>
                    <w:rFonts w:ascii="Arial" w:hAnsi="Arial" w:cs="Arial"/>
                    <w:b/>
                    <w:bCs/>
                    <w:color w:val="92D050"/>
                    <w:sz w:val="24"/>
                    <w:szCs w:val="24"/>
                    <w:u w:val="single"/>
                  </w:rPr>
                </w:rPrChange>
              </w:rPr>
            </w:pPr>
            <w:ins w:id="3732" w:author="Simon Cope" w:date="2021-03-02T10:28:00Z">
              <w:r>
                <w:rPr>
                  <w:rFonts w:cstheme="minorHAnsi"/>
                  <w:b/>
                  <w:bCs/>
                  <w:color w:val="000000" w:themeColor="text1"/>
                  <w:sz w:val="20"/>
                  <w:szCs w:val="20"/>
                </w:rPr>
                <w:t>Spring 2</w:t>
              </w:r>
            </w:ins>
          </w:p>
        </w:tc>
        <w:tc>
          <w:tcPr>
            <w:tcW w:w="0" w:type="dxa"/>
            <w:shd w:val="clear" w:color="auto" w:fill="FFC000"/>
            <w:vAlign w:val="center"/>
            <w:tcPrChange w:id="3733" w:author="Simon Cope" w:date="2021-03-02T10:28:00Z">
              <w:tcPr>
                <w:tcW w:w="1164" w:type="dxa"/>
                <w:vAlign w:val="center"/>
              </w:tcPr>
            </w:tcPrChange>
          </w:tcPr>
          <w:p w14:paraId="3A58B0F2" w14:textId="77777777" w:rsidR="002A3904" w:rsidRPr="00065961" w:rsidRDefault="002A3904"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734" w:author="Simon Cope" w:date="2021-03-02T09:34:00Z">
                  <w:rPr>
                    <w:rFonts w:ascii="Arial" w:hAnsi="Arial" w:cs="Arial"/>
                    <w:b/>
                    <w:bCs/>
                    <w:color w:val="92D050"/>
                    <w:sz w:val="24"/>
                    <w:szCs w:val="24"/>
                    <w:u w:val="single"/>
                  </w:rPr>
                </w:rPrChange>
              </w:rPr>
            </w:pPr>
          </w:p>
        </w:tc>
        <w:tc>
          <w:tcPr>
            <w:tcW w:w="0" w:type="dxa"/>
            <w:tcPrChange w:id="3735" w:author="Simon Cope" w:date="2021-03-02T10:28:00Z">
              <w:tcPr>
                <w:tcW w:w="873" w:type="dxa"/>
              </w:tcPr>
            </w:tcPrChange>
          </w:tcPr>
          <w:p w14:paraId="1B6C9A35" w14:textId="77777777" w:rsidR="002A3904" w:rsidRDefault="002A3904" w:rsidP="002A3904">
            <w:pPr>
              <w:jc w:val="center"/>
              <w:cnfStyle w:val="000000100000" w:firstRow="0" w:lastRow="0" w:firstColumn="0" w:lastColumn="0" w:oddVBand="0" w:evenVBand="0" w:oddHBand="1" w:evenHBand="0" w:firstRowFirstColumn="0" w:firstRowLastColumn="0" w:lastRowFirstColumn="0" w:lastRowLastColumn="0"/>
              <w:rPr>
                <w:ins w:id="3736" w:author="Simon Cope" w:date="2021-03-02T10:28:00Z"/>
                <w:rFonts w:cstheme="minorHAnsi"/>
                <w:b/>
                <w:bCs/>
                <w:color w:val="000000" w:themeColor="text1"/>
                <w:sz w:val="20"/>
                <w:szCs w:val="20"/>
              </w:rPr>
            </w:pPr>
          </w:p>
          <w:p w14:paraId="20729907" w14:textId="77777777" w:rsidR="002733B4" w:rsidRDefault="002733B4" w:rsidP="002A3904">
            <w:pPr>
              <w:jc w:val="center"/>
              <w:cnfStyle w:val="000000100000" w:firstRow="0" w:lastRow="0" w:firstColumn="0" w:lastColumn="0" w:oddVBand="0" w:evenVBand="0" w:oddHBand="1" w:evenHBand="0" w:firstRowFirstColumn="0" w:firstRowLastColumn="0" w:lastRowFirstColumn="0" w:lastRowLastColumn="0"/>
              <w:rPr>
                <w:ins w:id="3737" w:author="Simon Cope" w:date="2021-03-02T10:28:00Z"/>
                <w:rFonts w:cstheme="minorHAnsi"/>
                <w:b/>
                <w:bCs/>
                <w:color w:val="000000" w:themeColor="text1"/>
                <w:sz w:val="20"/>
                <w:szCs w:val="20"/>
              </w:rPr>
            </w:pPr>
          </w:p>
          <w:p w14:paraId="36E88211" w14:textId="77777777" w:rsidR="002733B4" w:rsidRDefault="002733B4" w:rsidP="002A3904">
            <w:pPr>
              <w:jc w:val="center"/>
              <w:cnfStyle w:val="000000100000" w:firstRow="0" w:lastRow="0" w:firstColumn="0" w:lastColumn="0" w:oddVBand="0" w:evenVBand="0" w:oddHBand="1" w:evenHBand="0" w:firstRowFirstColumn="0" w:firstRowLastColumn="0" w:lastRowFirstColumn="0" w:lastRowLastColumn="0"/>
              <w:rPr>
                <w:ins w:id="3738" w:author="Simon Cope" w:date="2021-03-02T10:28:00Z"/>
                <w:rFonts w:cstheme="minorHAnsi"/>
                <w:b/>
                <w:bCs/>
                <w:color w:val="000000" w:themeColor="text1"/>
                <w:sz w:val="20"/>
                <w:szCs w:val="20"/>
              </w:rPr>
            </w:pPr>
          </w:p>
          <w:p w14:paraId="7788FC97" w14:textId="778E9672" w:rsidR="002733B4" w:rsidRPr="00065961" w:rsidRDefault="002733B4"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739" w:author="Simon Cope" w:date="2021-03-02T09:34:00Z">
                  <w:rPr>
                    <w:rFonts w:ascii="Arial" w:hAnsi="Arial" w:cs="Arial"/>
                    <w:b/>
                    <w:bCs/>
                    <w:color w:val="92D050"/>
                    <w:sz w:val="24"/>
                    <w:szCs w:val="24"/>
                    <w:u w:val="single"/>
                  </w:rPr>
                </w:rPrChange>
              </w:rPr>
            </w:pPr>
            <w:ins w:id="3740" w:author="Simon Cope" w:date="2021-03-02T10:28:00Z">
              <w:r>
                <w:rPr>
                  <w:rFonts w:cstheme="minorHAnsi"/>
                  <w:b/>
                  <w:bCs/>
                  <w:color w:val="000000" w:themeColor="text1"/>
                  <w:sz w:val="20"/>
                  <w:szCs w:val="20"/>
                </w:rPr>
                <w:t>No</w:t>
              </w:r>
            </w:ins>
          </w:p>
        </w:tc>
      </w:tr>
      <w:tr w:rsidR="00065961" w:rsidRPr="00065961" w14:paraId="2A30D202" w14:textId="77777777" w:rsidTr="002733B4">
        <w:tblPrEx>
          <w:tblW w:w="16188" w:type="dxa"/>
          <w:jc w:val="center"/>
          <w:tblLayout w:type="fixed"/>
          <w:tblCellMar>
            <w:left w:w="57" w:type="dxa"/>
            <w:right w:w="57" w:type="dxa"/>
          </w:tblCellMar>
          <w:tblLook w:val="0420" w:firstRow="1" w:lastRow="0" w:firstColumn="0" w:lastColumn="0" w:noHBand="0" w:noVBand="1"/>
          <w:tblPrExChange w:id="3741" w:author="Simon Cope" w:date="2021-03-02T10:2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3742" w:author="Simon Cope" w:date="2021-03-02T10:29:00Z">
            <w:trPr>
              <w:trHeight w:val="1611"/>
              <w:jc w:val="center"/>
            </w:trPr>
          </w:trPrChange>
        </w:trPr>
        <w:tc>
          <w:tcPr>
            <w:tcW w:w="0" w:type="dxa"/>
            <w:vAlign w:val="center"/>
            <w:tcPrChange w:id="3743" w:author="Simon Cope" w:date="2021-03-02T10:29:00Z">
              <w:tcPr>
                <w:tcW w:w="1833" w:type="dxa"/>
                <w:vAlign w:val="center"/>
              </w:tcPr>
            </w:tcPrChange>
          </w:tcPr>
          <w:p w14:paraId="429A1D86"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4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45" w:author="Simon Cope" w:date="2021-03-02T09:34:00Z">
                  <w:rPr>
                    <w:rFonts w:ascii="Arial" w:eastAsia="Times New Roman" w:hAnsi="Arial" w:cs="Arial"/>
                    <w:lang w:val="en" w:eastAsia="en-GB"/>
                  </w:rPr>
                </w:rPrChange>
              </w:rPr>
              <w:lastRenderedPageBreak/>
              <w:t>Assessment and accountability</w:t>
            </w:r>
          </w:p>
          <w:p w14:paraId="2D6B69CF"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46" w:author="Simon Cope" w:date="2021-03-02T09:34:00Z">
                  <w:rPr>
                    <w:rFonts w:ascii="Arial" w:eastAsia="Times New Roman" w:hAnsi="Arial" w:cs="Arial"/>
                    <w:lang w:val="en" w:eastAsia="en-GB"/>
                  </w:rPr>
                </w:rPrChange>
              </w:rPr>
            </w:pPr>
          </w:p>
          <w:p w14:paraId="0CC6F2A9"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47" w:author="Simon Cope" w:date="2021-03-02T09:34:00Z">
                  <w:rPr>
                    <w:rFonts w:ascii="Arial" w:eastAsia="Times New Roman" w:hAnsi="Arial" w:cs="Arial"/>
                    <w:lang w:val="en" w:eastAsia="en-GB"/>
                  </w:rPr>
                </w:rPrChange>
              </w:rPr>
            </w:pPr>
          </w:p>
          <w:p w14:paraId="4757E34F"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48"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49" w:author="Simon Cope" w:date="2021-03-02T09:34:00Z">
                  <w:rPr>
                    <w:rFonts w:ascii="Arial" w:eastAsia="Times New Roman" w:hAnsi="Arial" w:cs="Arial"/>
                    <w:lang w:val="en" w:eastAsia="en-GB"/>
                  </w:rPr>
                </w:rPrChange>
              </w:rPr>
              <w:t>Inspection</w:t>
            </w:r>
          </w:p>
          <w:p w14:paraId="11B82418"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3750" w:author="Simon Cope" w:date="2021-03-02T09:34:00Z">
                  <w:rPr>
                    <w:rFonts w:ascii="Arial" w:hAnsi="Arial" w:cs="Arial"/>
                  </w:rPr>
                </w:rPrChange>
              </w:rPr>
            </w:pPr>
          </w:p>
        </w:tc>
        <w:tc>
          <w:tcPr>
            <w:tcW w:w="0" w:type="dxa"/>
            <w:shd w:val="clear" w:color="auto" w:fill="FFC000"/>
            <w:vAlign w:val="center"/>
            <w:tcPrChange w:id="3751" w:author="Simon Cope" w:date="2021-03-02T10:29:00Z">
              <w:tcPr>
                <w:tcW w:w="1276" w:type="dxa"/>
                <w:vAlign w:val="center"/>
              </w:tcPr>
            </w:tcPrChange>
          </w:tcPr>
          <w:p w14:paraId="604D70C1"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752" w:author="Simon Cope" w:date="2021-03-02T09:34:00Z">
                  <w:rPr>
                    <w:rFonts w:ascii="Arial" w:hAnsi="Arial" w:cs="Arial"/>
                    <w:b/>
                    <w:bCs/>
                    <w:color w:val="92D050"/>
                    <w:u w:val="single"/>
                  </w:rPr>
                </w:rPrChange>
              </w:rPr>
            </w:pPr>
          </w:p>
        </w:tc>
        <w:tc>
          <w:tcPr>
            <w:tcW w:w="0" w:type="dxa"/>
            <w:tcPrChange w:id="3753" w:author="Simon Cope" w:date="2021-03-02T10:29:00Z">
              <w:tcPr>
                <w:tcW w:w="8788" w:type="dxa"/>
              </w:tcPr>
            </w:tcPrChange>
          </w:tcPr>
          <w:p w14:paraId="4917637F" w14:textId="29BE3327" w:rsidR="00B50F3F" w:rsidRPr="00065961" w:rsidRDefault="00065961" w:rsidP="00B66907">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54"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3755" w:author="Simon Cope" w:date="2021-03-02T09:34:00Z">
                  <w:rPr/>
                </w:rPrChange>
              </w:rPr>
              <w:fldChar w:fldCharType="begin"/>
            </w:r>
            <w:r w:rsidRPr="00065961">
              <w:rPr>
                <w:rFonts w:cstheme="minorHAnsi"/>
                <w:color w:val="000000" w:themeColor="text1"/>
                <w:sz w:val="20"/>
                <w:szCs w:val="20"/>
                <w:rPrChange w:id="3756" w:author="Simon Cope" w:date="2021-03-02T09:34:00Z">
                  <w:rPr/>
                </w:rPrChange>
              </w:rPr>
              <w:instrText xml:space="preserve"> HYPERLINK </w:instrText>
            </w:r>
            <w:r w:rsidRPr="00065961">
              <w:rPr>
                <w:rFonts w:cstheme="minorHAnsi"/>
                <w:color w:val="000000" w:themeColor="text1"/>
                <w:sz w:val="20"/>
                <w:szCs w:val="20"/>
                <w:rPrChange w:id="3757" w:author="Simon Cope" w:date="2021-03-02T09:34:00Z">
                  <w:rPr>
                    <w:rStyle w:val="Hyperlink"/>
                    <w:rFonts w:ascii="Arial" w:hAnsi="Arial" w:cs="Arial"/>
                  </w:rPr>
                </w:rPrChange>
              </w:rPr>
              <w:fldChar w:fldCharType="separate"/>
            </w:r>
            <w:r w:rsidR="004C6B14" w:rsidRPr="00065961">
              <w:rPr>
                <w:rStyle w:val="Hyperlink"/>
                <w:rFonts w:cstheme="minorHAnsi"/>
                <w:color w:val="000000" w:themeColor="text1"/>
                <w:sz w:val="20"/>
                <w:szCs w:val="20"/>
                <w:u w:val="none"/>
                <w:rPrChange w:id="3758" w:author="Simon Cope" w:date="2021-03-02T09:34:00Z">
                  <w:rPr>
                    <w:rStyle w:val="Hyperlink"/>
                    <w:rFonts w:ascii="Arial" w:hAnsi="Arial" w:cs="Arial"/>
                  </w:rPr>
                </w:rPrChange>
              </w:rPr>
              <w:t>Ofsted's plans: January 2021 - GOV.UK (www.gov.uk)</w:t>
            </w:r>
            <w:r w:rsidRPr="00065961">
              <w:rPr>
                <w:rStyle w:val="Hyperlink"/>
                <w:rFonts w:cstheme="minorHAnsi"/>
                <w:color w:val="000000" w:themeColor="text1"/>
                <w:sz w:val="20"/>
                <w:szCs w:val="20"/>
                <w:u w:val="none"/>
                <w:rPrChange w:id="3759" w:author="Simon Cope" w:date="2021-03-02T09:34:00Z">
                  <w:rPr>
                    <w:rStyle w:val="Hyperlink"/>
                    <w:rFonts w:ascii="Arial" w:hAnsi="Arial" w:cs="Arial"/>
                  </w:rPr>
                </w:rPrChange>
              </w:rPr>
              <w:fldChar w:fldCharType="end"/>
            </w:r>
          </w:p>
          <w:p w14:paraId="3B2AAD1F" w14:textId="2959BCEE" w:rsidR="00763C1B" w:rsidRPr="00065961" w:rsidRDefault="00627B9D" w:rsidP="00B6690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lang w:val="en" w:eastAsia="en-GB"/>
                <w:rPrChange w:id="3760" w:author="Simon Cope" w:date="2021-03-02T09:34:00Z">
                  <w:rPr>
                    <w:rFonts w:ascii="Arial" w:hAnsi="Arial" w:cs="Arial"/>
                    <w:lang w:val="en" w:eastAsia="en-GB"/>
                  </w:rPr>
                </w:rPrChange>
              </w:rPr>
            </w:pPr>
            <w:r w:rsidRPr="00065961">
              <w:rPr>
                <w:rFonts w:eastAsia="Times New Roman" w:cstheme="minorHAnsi"/>
                <w:color w:val="000000" w:themeColor="text1"/>
                <w:sz w:val="20"/>
                <w:szCs w:val="20"/>
                <w:lang w:val="en" w:eastAsia="en-GB"/>
                <w:rPrChange w:id="3761" w:author="Simon Cope" w:date="2021-03-02T09:34:00Z">
                  <w:rPr>
                    <w:rFonts w:ascii="Arial" w:eastAsia="Times New Roman" w:hAnsi="Arial" w:cs="Arial"/>
                    <w:lang w:val="en" w:eastAsia="en-GB"/>
                  </w:rPr>
                </w:rPrChange>
              </w:rPr>
              <w:t xml:space="preserve">Remote monitoring inspections of schools graded </w:t>
            </w:r>
            <w:r w:rsidR="00CD2B04" w:rsidRPr="00065961">
              <w:rPr>
                <w:rFonts w:eastAsia="Times New Roman" w:cstheme="minorHAnsi"/>
                <w:color w:val="000000" w:themeColor="text1"/>
                <w:sz w:val="20"/>
                <w:szCs w:val="20"/>
                <w:lang w:val="en" w:eastAsia="en-GB"/>
                <w:rPrChange w:id="3762" w:author="Simon Cope" w:date="2021-03-02T09:34:00Z">
                  <w:rPr>
                    <w:rFonts w:ascii="Arial" w:eastAsia="Times New Roman" w:hAnsi="Arial" w:cs="Arial"/>
                    <w:lang w:val="en" w:eastAsia="en-GB"/>
                  </w:rPr>
                </w:rPrChange>
              </w:rPr>
              <w:t>inadequate, or requires improvement and FE providers</w:t>
            </w:r>
            <w:r w:rsidR="00372B08" w:rsidRPr="00065961">
              <w:rPr>
                <w:rFonts w:eastAsia="Times New Roman" w:cstheme="minorHAnsi"/>
                <w:color w:val="000000" w:themeColor="text1"/>
                <w:sz w:val="20"/>
                <w:szCs w:val="20"/>
                <w:lang w:val="en" w:eastAsia="en-GB"/>
                <w:rPrChange w:id="3763" w:author="Simon Cope" w:date="2021-03-02T09:34:00Z">
                  <w:rPr>
                    <w:rFonts w:ascii="Arial" w:eastAsia="Times New Roman" w:hAnsi="Arial" w:cs="Arial"/>
                    <w:lang w:val="en" w:eastAsia="en-GB"/>
                  </w:rPr>
                </w:rPrChange>
              </w:rPr>
              <w:t xml:space="preserve"> began on 25</w:t>
            </w:r>
            <w:r w:rsidR="00372B08" w:rsidRPr="00065961">
              <w:rPr>
                <w:rFonts w:eastAsia="Times New Roman" w:cstheme="minorHAnsi"/>
                <w:color w:val="000000" w:themeColor="text1"/>
                <w:sz w:val="20"/>
                <w:szCs w:val="20"/>
                <w:vertAlign w:val="superscript"/>
                <w:lang w:val="en" w:eastAsia="en-GB"/>
                <w:rPrChange w:id="3764" w:author="Simon Cope" w:date="2021-03-02T09:34:00Z">
                  <w:rPr>
                    <w:rFonts w:ascii="Arial" w:eastAsia="Times New Roman" w:hAnsi="Arial" w:cs="Arial"/>
                    <w:vertAlign w:val="superscript"/>
                    <w:lang w:val="en" w:eastAsia="en-GB"/>
                  </w:rPr>
                </w:rPrChange>
              </w:rPr>
              <w:t>th</w:t>
            </w:r>
            <w:r w:rsidR="00372B08" w:rsidRPr="00065961">
              <w:rPr>
                <w:rFonts w:eastAsia="Times New Roman" w:cstheme="minorHAnsi"/>
                <w:color w:val="000000" w:themeColor="text1"/>
                <w:sz w:val="20"/>
                <w:szCs w:val="20"/>
                <w:lang w:val="en" w:eastAsia="en-GB"/>
                <w:rPrChange w:id="3765" w:author="Simon Cope" w:date="2021-03-02T09:34:00Z">
                  <w:rPr>
                    <w:rFonts w:ascii="Arial" w:eastAsia="Times New Roman" w:hAnsi="Arial" w:cs="Arial"/>
                    <w:lang w:val="en" w:eastAsia="en-GB"/>
                  </w:rPr>
                </w:rPrChange>
              </w:rPr>
              <w:t xml:space="preserve"> January, however, these are not graded</w:t>
            </w:r>
          </w:p>
          <w:p w14:paraId="1AC2A665" w14:textId="2EB75D20" w:rsidR="006C269E" w:rsidRPr="00065961" w:rsidRDefault="006C269E" w:rsidP="006C269E">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6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67" w:author="Simon Cope" w:date="2021-03-02T09:34:00Z">
                  <w:rPr>
                    <w:rFonts w:ascii="Arial" w:eastAsia="Times New Roman" w:hAnsi="Arial" w:cs="Arial"/>
                    <w:lang w:val="en" w:eastAsia="en-GB"/>
                  </w:rPr>
                </w:rPrChange>
              </w:rPr>
              <w:t>Statutory primary assessments will</w:t>
            </w:r>
            <w:r w:rsidR="007E7D06" w:rsidRPr="00065961">
              <w:rPr>
                <w:rFonts w:eastAsia="Times New Roman" w:cstheme="minorHAnsi"/>
                <w:color w:val="000000" w:themeColor="text1"/>
                <w:sz w:val="20"/>
                <w:szCs w:val="20"/>
                <w:lang w:val="en" w:eastAsia="en-GB"/>
                <w:rPrChange w:id="3768" w:author="Simon Cope" w:date="2021-03-02T09:34:00Z">
                  <w:rPr>
                    <w:rFonts w:ascii="Arial" w:eastAsia="Times New Roman" w:hAnsi="Arial" w:cs="Arial"/>
                    <w:lang w:val="en" w:eastAsia="en-GB"/>
                  </w:rPr>
                </w:rPrChange>
              </w:rPr>
              <w:t xml:space="preserve"> NOT</w:t>
            </w:r>
            <w:r w:rsidRPr="00065961">
              <w:rPr>
                <w:rFonts w:eastAsia="Times New Roman" w:cstheme="minorHAnsi"/>
                <w:color w:val="000000" w:themeColor="text1"/>
                <w:sz w:val="20"/>
                <w:szCs w:val="20"/>
                <w:lang w:val="en" w:eastAsia="en-GB"/>
                <w:rPrChange w:id="3769" w:author="Simon Cope" w:date="2021-03-02T09:34:00Z">
                  <w:rPr>
                    <w:rFonts w:ascii="Arial" w:eastAsia="Times New Roman" w:hAnsi="Arial" w:cs="Arial"/>
                    <w:lang w:val="en" w:eastAsia="en-GB"/>
                  </w:rPr>
                </w:rPrChange>
              </w:rPr>
              <w:t xml:space="preserve"> take place in summer 2021</w:t>
            </w:r>
            <w:r w:rsidR="00810557" w:rsidRPr="00065961">
              <w:rPr>
                <w:rFonts w:eastAsia="Times New Roman" w:cstheme="minorHAnsi"/>
                <w:color w:val="000000" w:themeColor="text1"/>
                <w:sz w:val="20"/>
                <w:szCs w:val="20"/>
                <w:lang w:val="en" w:eastAsia="en-GB"/>
                <w:rPrChange w:id="3770" w:author="Simon Cope" w:date="2021-03-02T09:34:00Z">
                  <w:rPr>
                    <w:rFonts w:ascii="Arial" w:eastAsia="Times New Roman" w:hAnsi="Arial" w:cs="Arial"/>
                    <w:lang w:val="en" w:eastAsia="en-GB"/>
                  </w:rPr>
                </w:rPrChange>
              </w:rPr>
              <w:t xml:space="preserve"> (delete if not applicable)</w:t>
            </w:r>
          </w:p>
          <w:p w14:paraId="39C5C980" w14:textId="77777777" w:rsidR="0069007E" w:rsidRPr="00065961" w:rsidRDefault="0069007E" w:rsidP="0069007E">
            <w:pPr>
              <w:pStyle w:val="ListParagrap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71" w:author="Simon Cope" w:date="2021-03-02T09:34:00Z">
                  <w:rPr>
                    <w:rFonts w:ascii="Arial" w:eastAsia="Times New Roman" w:hAnsi="Arial" w:cs="Arial"/>
                    <w:lang w:val="en" w:eastAsia="en-GB"/>
                  </w:rPr>
                </w:rPrChange>
              </w:rPr>
            </w:pPr>
          </w:p>
          <w:p w14:paraId="6BE67D9D" w14:textId="5CE3D023" w:rsidR="002A3904" w:rsidRPr="0006596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7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73" w:author="Simon Cope" w:date="2021-03-02T09:34:00Z">
                  <w:rPr>
                    <w:rFonts w:ascii="Arial" w:eastAsia="Times New Roman" w:hAnsi="Arial" w:cs="Arial"/>
                    <w:lang w:val="en" w:eastAsia="en-GB"/>
                  </w:rPr>
                </w:rPrChange>
              </w:rPr>
              <w:t>The statutory rollout of the Reception baseline assessment has been postponed until September 2021</w:t>
            </w:r>
            <w:r w:rsidR="008B5CBC" w:rsidRPr="00065961">
              <w:rPr>
                <w:rFonts w:eastAsia="Times New Roman" w:cstheme="minorHAnsi"/>
                <w:color w:val="000000" w:themeColor="text1"/>
                <w:sz w:val="20"/>
                <w:szCs w:val="20"/>
                <w:lang w:val="en" w:eastAsia="en-GB"/>
                <w:rPrChange w:id="3774" w:author="Simon Cope" w:date="2021-03-02T09:34:00Z">
                  <w:rPr>
                    <w:rFonts w:ascii="Arial" w:eastAsia="Times New Roman" w:hAnsi="Arial" w:cs="Arial"/>
                    <w:lang w:val="en" w:eastAsia="en-GB"/>
                  </w:rPr>
                </w:rPrChange>
              </w:rPr>
              <w:t xml:space="preserve"> (delete if not applicable)</w:t>
            </w:r>
          </w:p>
          <w:p w14:paraId="514AFD04" w14:textId="77777777" w:rsidR="006058D8" w:rsidRPr="00065961" w:rsidRDefault="006058D8" w:rsidP="00654BDC">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75" w:author="Simon Cope" w:date="2021-03-02T09:34:00Z">
                  <w:rPr>
                    <w:rFonts w:ascii="Arial" w:eastAsia="Times New Roman" w:hAnsi="Arial" w:cs="Arial"/>
                    <w:lang w:val="en" w:eastAsia="en-GB"/>
                  </w:rPr>
                </w:rPrChange>
              </w:rPr>
            </w:pPr>
          </w:p>
          <w:p w14:paraId="046DEF44" w14:textId="7729539E" w:rsidR="002A3904" w:rsidRPr="0006596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7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77" w:author="Simon Cope" w:date="2021-03-02T09:34:00Z">
                  <w:rPr>
                    <w:rFonts w:ascii="Arial" w:eastAsia="Times New Roman" w:hAnsi="Arial" w:cs="Arial"/>
                    <w:lang w:val="en" w:eastAsia="en-GB"/>
                  </w:rPr>
                </w:rPrChange>
              </w:rPr>
              <w:t xml:space="preserve">The Standards and Testing Agency (STA) are reviewing requirements for the phonics screening check in year 2 </w:t>
            </w:r>
            <w:r w:rsidR="0069007E" w:rsidRPr="00065961">
              <w:rPr>
                <w:rFonts w:eastAsia="Times New Roman" w:cstheme="minorHAnsi"/>
                <w:color w:val="000000" w:themeColor="text1"/>
                <w:sz w:val="20"/>
                <w:szCs w:val="20"/>
                <w:lang w:val="en" w:eastAsia="en-GB"/>
                <w:rPrChange w:id="3778" w:author="Simon Cope" w:date="2021-03-02T09:34:00Z">
                  <w:rPr>
                    <w:rFonts w:ascii="Arial" w:eastAsia="Times New Roman" w:hAnsi="Arial" w:cs="Arial"/>
                    <w:lang w:val="en" w:eastAsia="en-GB"/>
                  </w:rPr>
                </w:rPrChange>
              </w:rPr>
              <w:t>(delete if not applicable)</w:t>
            </w:r>
          </w:p>
          <w:p w14:paraId="71DD656B" w14:textId="77777777" w:rsidR="0069007E" w:rsidRPr="00065961" w:rsidRDefault="0069007E" w:rsidP="0069007E">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79" w:author="Simon Cope" w:date="2021-03-02T09:34:00Z">
                  <w:rPr>
                    <w:rFonts w:ascii="Arial" w:eastAsia="Times New Roman" w:hAnsi="Arial" w:cs="Arial"/>
                    <w:lang w:val="en" w:eastAsia="en-GB"/>
                  </w:rPr>
                </w:rPrChange>
              </w:rPr>
            </w:pPr>
          </w:p>
          <w:p w14:paraId="67DA93B1" w14:textId="263F9FAD" w:rsidR="002A3904" w:rsidRPr="00065961" w:rsidRDefault="002A3904" w:rsidP="002A39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8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781" w:author="Simon Cope" w:date="2021-03-02T09:34:00Z">
                  <w:rPr>
                    <w:rFonts w:ascii="Arial" w:eastAsia="Times New Roman" w:hAnsi="Arial" w:cs="Arial"/>
                    <w:lang w:val="en" w:eastAsia="en-GB"/>
                  </w:rPr>
                </w:rPrChange>
              </w:rPr>
              <w:t>STA also reviewing arrangements for implementation of the engagement model for the assessment of pupils</w:t>
            </w:r>
          </w:p>
          <w:p w14:paraId="6705388F" w14:textId="77777777" w:rsidR="00595DA0" w:rsidRPr="00065961" w:rsidRDefault="00595DA0" w:rsidP="00FA4FA7">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82" w:author="Simon Cope" w:date="2021-03-02T09:34:00Z">
                  <w:rPr>
                    <w:rFonts w:ascii="Arial" w:eastAsia="Times New Roman" w:hAnsi="Arial" w:cs="Arial"/>
                    <w:lang w:val="en" w:eastAsia="en-GB"/>
                  </w:rPr>
                </w:rPrChange>
              </w:rPr>
            </w:pPr>
          </w:p>
          <w:p w14:paraId="16B8CA98" w14:textId="0D04D840" w:rsidR="00595DA0" w:rsidRPr="00065961" w:rsidRDefault="00405C79" w:rsidP="00595DA0">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83" w:author="Simon Cope" w:date="2021-03-02T09:34:00Z">
                  <w:rPr>
                    <w:rFonts w:ascii="Arial" w:eastAsia="Times New Roman" w:hAnsi="Arial" w:cs="Arial"/>
                    <w:lang w:val="en" w:eastAsia="en-GB"/>
                  </w:rPr>
                </w:rPrChange>
              </w:rPr>
            </w:pPr>
            <w:ins w:id="3784" w:author="Simon Cope" w:date="2021-03-02T19:35:00Z">
              <w:r>
                <w:rPr>
                  <w:rFonts w:eastAsia="Times New Roman" w:cstheme="minorHAnsi"/>
                  <w:color w:val="000000" w:themeColor="text1"/>
                  <w:sz w:val="20"/>
                  <w:szCs w:val="20"/>
                  <w:lang w:val="en" w:eastAsia="en-GB"/>
                </w:rPr>
                <w:fldChar w:fldCharType="begin"/>
              </w:r>
              <w:r>
                <w:rPr>
                  <w:rFonts w:eastAsia="Times New Roman" w:cstheme="minorHAnsi"/>
                  <w:color w:val="000000" w:themeColor="text1"/>
                  <w:sz w:val="20"/>
                  <w:szCs w:val="20"/>
                  <w:lang w:val="en" w:eastAsia="en-GB"/>
                </w:rPr>
                <w:instrText xml:space="preserve"> HYPERLINK "</w:instrText>
              </w:r>
            </w:ins>
            <w:r w:rsidRPr="00405C79">
              <w:rPr>
                <w:rFonts w:cstheme="minorHAnsi"/>
                <w:color w:val="000000" w:themeColor="text1"/>
                <w:sz w:val="20"/>
                <w:szCs w:val="20"/>
                <w:rPrChange w:id="3785" w:author="Simon Cope" w:date="2021-03-02T19:35:00Z">
                  <w:rPr>
                    <w:rStyle w:val="Hyperlink"/>
                    <w:rFonts w:ascii="Arial" w:eastAsia="Times New Roman" w:hAnsi="Arial" w:cs="Arial"/>
                    <w:lang w:val="en" w:eastAsia="en-GB"/>
                  </w:rPr>
                </w:rPrChange>
              </w:rPr>
              <w:instrText>https://www.gov.uk/government/publications/the-engagement-mode</w:instrText>
            </w:r>
            <w:ins w:id="3786" w:author="Simon Cope" w:date="2021-03-02T19:35:00Z">
              <w:r>
                <w:rPr>
                  <w:rStyle w:val="Hyperlink"/>
                  <w:rFonts w:eastAsia="Times New Roman" w:cstheme="minorHAnsi"/>
                  <w:color w:val="000000" w:themeColor="text1"/>
                  <w:sz w:val="20"/>
                  <w:szCs w:val="20"/>
                  <w:u w:val="none"/>
                  <w:lang w:val="en" w:eastAsia="en-GB"/>
                </w:rPr>
                <w:instrText>l</w:instrText>
              </w:r>
              <w:r>
                <w:rPr>
                  <w:rFonts w:eastAsia="Times New Roman" w:cstheme="minorHAnsi"/>
                  <w:color w:val="000000" w:themeColor="text1"/>
                  <w:sz w:val="20"/>
                  <w:szCs w:val="20"/>
                  <w:lang w:val="en" w:eastAsia="en-GB"/>
                </w:rPr>
                <w:instrText xml:space="preserve">" </w:instrText>
              </w:r>
              <w:r>
                <w:rPr>
                  <w:rFonts w:eastAsia="Times New Roman" w:cstheme="minorHAnsi"/>
                  <w:color w:val="000000" w:themeColor="text1"/>
                  <w:sz w:val="20"/>
                  <w:szCs w:val="20"/>
                  <w:lang w:val="en" w:eastAsia="en-GB"/>
                </w:rPr>
                <w:fldChar w:fldCharType="separate"/>
              </w:r>
            </w:ins>
            <w:r w:rsidRPr="00946A5D">
              <w:rPr>
                <w:rStyle w:val="Hyperlink"/>
                <w:rFonts w:eastAsia="Times New Roman" w:cstheme="minorHAnsi"/>
                <w:sz w:val="20"/>
                <w:szCs w:val="20"/>
                <w:lang w:val="en" w:eastAsia="en-GB"/>
                <w:rPrChange w:id="3787" w:author="Simon Cope" w:date="2021-03-02T19:35:00Z">
                  <w:rPr>
                    <w:rStyle w:val="Hyperlink"/>
                    <w:rFonts w:ascii="Arial" w:eastAsia="Times New Roman" w:hAnsi="Arial" w:cs="Arial"/>
                    <w:lang w:val="en" w:eastAsia="en-GB"/>
                  </w:rPr>
                </w:rPrChange>
              </w:rPr>
              <w:t>https://www.gov.uk/government/publications/the-engagement-mode</w:t>
            </w:r>
            <w:del w:id="3788" w:author="Simon Cope" w:date="2021-03-02T19:35:00Z">
              <w:r w:rsidRPr="00946A5D" w:rsidDel="00405C79">
                <w:rPr>
                  <w:rStyle w:val="Hyperlink"/>
                  <w:rFonts w:eastAsia="Times New Roman" w:cstheme="minorHAnsi"/>
                  <w:sz w:val="20"/>
                  <w:szCs w:val="20"/>
                  <w:lang w:val="en" w:eastAsia="en-GB"/>
                  <w:rPrChange w:id="3789" w:author="Simon Cope" w:date="2021-03-02T19:35:00Z">
                    <w:rPr>
                      <w:rStyle w:val="Hyperlink"/>
                      <w:rFonts w:ascii="Arial" w:eastAsia="Times New Roman" w:hAnsi="Arial" w:cs="Arial"/>
                      <w:lang w:val="en" w:eastAsia="en-GB"/>
                    </w:rPr>
                  </w:rPrChange>
                </w:rPr>
                <w:delText>l</w:delText>
              </w:r>
            </w:del>
            <w:ins w:id="3790" w:author="Simon Cope" w:date="2021-03-02T19:35:00Z">
              <w:r w:rsidRPr="00946A5D">
                <w:rPr>
                  <w:rStyle w:val="Hyperlink"/>
                  <w:rFonts w:eastAsia="Times New Roman" w:cstheme="minorHAnsi"/>
                  <w:sz w:val="20"/>
                  <w:szCs w:val="20"/>
                  <w:lang w:val="en" w:eastAsia="en-GB"/>
                </w:rPr>
                <w:t>l</w:t>
              </w:r>
              <w:r>
                <w:rPr>
                  <w:rFonts w:eastAsia="Times New Roman" w:cstheme="minorHAnsi"/>
                  <w:color w:val="000000" w:themeColor="text1"/>
                  <w:sz w:val="20"/>
                  <w:szCs w:val="20"/>
                  <w:lang w:val="en" w:eastAsia="en-GB"/>
                </w:rPr>
                <w:fldChar w:fldCharType="end"/>
              </w:r>
              <w:r>
                <w:rPr>
                  <w:rStyle w:val="Hyperlink"/>
                  <w:rFonts w:eastAsia="Times New Roman" w:cstheme="minorHAnsi"/>
                  <w:color w:val="000000" w:themeColor="text1"/>
                  <w:sz w:val="20"/>
                  <w:szCs w:val="20"/>
                  <w:u w:val="none"/>
                  <w:lang w:val="en" w:eastAsia="en-GB"/>
                </w:rPr>
                <w:t xml:space="preserve"> </w:t>
              </w:r>
            </w:ins>
          </w:p>
          <w:p w14:paraId="0880C7AB" w14:textId="4E57BB49" w:rsidR="00595DA0" w:rsidRPr="00065961" w:rsidRDefault="00595DA0" w:rsidP="00FA4FA7">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791" w:author="Simon Cope" w:date="2021-03-02T09:34:00Z">
                  <w:rPr>
                    <w:rFonts w:ascii="Arial" w:eastAsia="Times New Roman" w:hAnsi="Arial" w:cs="Arial"/>
                    <w:lang w:val="en" w:eastAsia="en-GB"/>
                  </w:rPr>
                </w:rPrChange>
              </w:rPr>
            </w:pPr>
          </w:p>
        </w:tc>
        <w:tc>
          <w:tcPr>
            <w:tcW w:w="0" w:type="dxa"/>
            <w:vAlign w:val="center"/>
            <w:tcPrChange w:id="3792" w:author="Simon Cope" w:date="2021-03-02T10:29:00Z">
              <w:tcPr>
                <w:tcW w:w="1134" w:type="dxa"/>
                <w:vAlign w:val="center"/>
              </w:tcPr>
            </w:tcPrChange>
          </w:tcPr>
          <w:p w14:paraId="4F7894EE" w14:textId="26F340A6" w:rsidR="002A3904" w:rsidRPr="00065961" w:rsidRDefault="00AB7F8C"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793" w:author="Simon Cope" w:date="2021-03-02T09:34:00Z">
                  <w:rPr>
                    <w:rFonts w:ascii="Arial" w:hAnsi="Arial" w:cs="Arial"/>
                    <w:b/>
                    <w:bCs/>
                    <w:color w:val="92D050"/>
                    <w:sz w:val="24"/>
                    <w:szCs w:val="24"/>
                    <w:u w:val="single"/>
                  </w:rPr>
                </w:rPrChange>
              </w:rPr>
            </w:pPr>
            <w:ins w:id="3794" w:author="Simon Cope" w:date="2021-03-02T10:29:00Z">
              <w:r>
                <w:rPr>
                  <w:rFonts w:cstheme="minorHAnsi"/>
                  <w:b/>
                  <w:bCs/>
                  <w:color w:val="000000" w:themeColor="text1"/>
                  <w:sz w:val="20"/>
                  <w:szCs w:val="20"/>
                </w:rPr>
                <w:t>Ofsted / All staff</w:t>
              </w:r>
            </w:ins>
          </w:p>
        </w:tc>
        <w:tc>
          <w:tcPr>
            <w:tcW w:w="0" w:type="dxa"/>
            <w:vAlign w:val="center"/>
            <w:tcPrChange w:id="3795" w:author="Simon Cope" w:date="2021-03-02T10:29:00Z">
              <w:tcPr>
                <w:tcW w:w="1120" w:type="dxa"/>
                <w:vAlign w:val="center"/>
              </w:tcPr>
            </w:tcPrChange>
          </w:tcPr>
          <w:p w14:paraId="5FF655EF" w14:textId="48309B7F" w:rsidR="002A3904" w:rsidRPr="00065961" w:rsidRDefault="00AB7F8C"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796" w:author="Simon Cope" w:date="2021-03-02T09:34:00Z">
                  <w:rPr>
                    <w:rFonts w:ascii="Arial" w:hAnsi="Arial" w:cs="Arial"/>
                    <w:b/>
                    <w:bCs/>
                    <w:color w:val="92D050"/>
                    <w:sz w:val="24"/>
                    <w:szCs w:val="24"/>
                    <w:u w:val="single"/>
                  </w:rPr>
                </w:rPrChange>
              </w:rPr>
            </w:pPr>
            <w:ins w:id="3797" w:author="Simon Cope" w:date="2021-03-02T10:29:00Z">
              <w:r>
                <w:rPr>
                  <w:rFonts w:cstheme="minorHAnsi"/>
                  <w:b/>
                  <w:bCs/>
                  <w:color w:val="000000" w:themeColor="text1"/>
                  <w:sz w:val="20"/>
                  <w:szCs w:val="20"/>
                </w:rPr>
                <w:t>Straight away</w:t>
              </w:r>
            </w:ins>
          </w:p>
        </w:tc>
        <w:tc>
          <w:tcPr>
            <w:tcW w:w="0" w:type="dxa"/>
            <w:shd w:val="clear" w:color="auto" w:fill="92D050"/>
            <w:vAlign w:val="center"/>
            <w:tcPrChange w:id="3798" w:author="Simon Cope" w:date="2021-03-02T10:29:00Z">
              <w:tcPr>
                <w:tcW w:w="1164" w:type="dxa"/>
                <w:vAlign w:val="center"/>
              </w:tcPr>
            </w:tcPrChange>
          </w:tcPr>
          <w:p w14:paraId="084BAC1C"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799" w:author="Simon Cope" w:date="2021-03-02T09:34:00Z">
                  <w:rPr>
                    <w:rFonts w:ascii="Arial" w:hAnsi="Arial" w:cs="Arial"/>
                    <w:b/>
                    <w:bCs/>
                    <w:color w:val="92D050"/>
                    <w:sz w:val="24"/>
                    <w:szCs w:val="24"/>
                    <w:u w:val="single"/>
                  </w:rPr>
                </w:rPrChange>
              </w:rPr>
            </w:pPr>
          </w:p>
        </w:tc>
        <w:tc>
          <w:tcPr>
            <w:tcW w:w="0" w:type="dxa"/>
            <w:tcPrChange w:id="3800" w:author="Simon Cope" w:date="2021-03-02T10:29:00Z">
              <w:tcPr>
                <w:tcW w:w="873" w:type="dxa"/>
              </w:tcPr>
            </w:tcPrChange>
          </w:tcPr>
          <w:p w14:paraId="666F7C5F" w14:textId="77777777" w:rsidR="002A3904" w:rsidRDefault="002A3904" w:rsidP="002A3904">
            <w:pPr>
              <w:jc w:val="center"/>
              <w:cnfStyle w:val="000000010000" w:firstRow="0" w:lastRow="0" w:firstColumn="0" w:lastColumn="0" w:oddVBand="0" w:evenVBand="0" w:oddHBand="0" w:evenHBand="1" w:firstRowFirstColumn="0" w:firstRowLastColumn="0" w:lastRowFirstColumn="0" w:lastRowLastColumn="0"/>
              <w:rPr>
                <w:ins w:id="3801" w:author="Simon Cope" w:date="2021-03-02T10:29:00Z"/>
                <w:rFonts w:cstheme="minorHAnsi"/>
                <w:b/>
                <w:bCs/>
                <w:color w:val="000000" w:themeColor="text1"/>
                <w:sz w:val="20"/>
                <w:szCs w:val="20"/>
              </w:rPr>
            </w:pPr>
          </w:p>
          <w:p w14:paraId="3A801A67" w14:textId="77777777" w:rsidR="00AB7F8C" w:rsidRDefault="00AB7F8C" w:rsidP="002A3904">
            <w:pPr>
              <w:jc w:val="center"/>
              <w:cnfStyle w:val="000000010000" w:firstRow="0" w:lastRow="0" w:firstColumn="0" w:lastColumn="0" w:oddVBand="0" w:evenVBand="0" w:oddHBand="0" w:evenHBand="1" w:firstRowFirstColumn="0" w:firstRowLastColumn="0" w:lastRowFirstColumn="0" w:lastRowLastColumn="0"/>
              <w:rPr>
                <w:ins w:id="3802" w:author="Simon Cope" w:date="2021-03-02T10:29:00Z"/>
                <w:rFonts w:cstheme="minorHAnsi"/>
                <w:b/>
                <w:bCs/>
                <w:color w:val="000000" w:themeColor="text1"/>
                <w:sz w:val="20"/>
                <w:szCs w:val="20"/>
              </w:rPr>
            </w:pPr>
          </w:p>
          <w:p w14:paraId="0B730D43" w14:textId="77777777" w:rsidR="00AB7F8C" w:rsidRDefault="00AB7F8C" w:rsidP="002A3904">
            <w:pPr>
              <w:jc w:val="center"/>
              <w:cnfStyle w:val="000000010000" w:firstRow="0" w:lastRow="0" w:firstColumn="0" w:lastColumn="0" w:oddVBand="0" w:evenVBand="0" w:oddHBand="0" w:evenHBand="1" w:firstRowFirstColumn="0" w:firstRowLastColumn="0" w:lastRowFirstColumn="0" w:lastRowLastColumn="0"/>
              <w:rPr>
                <w:ins w:id="3803" w:author="Simon Cope" w:date="2021-03-02T10:29:00Z"/>
                <w:rFonts w:cstheme="minorHAnsi"/>
                <w:b/>
                <w:bCs/>
                <w:color w:val="000000" w:themeColor="text1"/>
                <w:sz w:val="20"/>
                <w:szCs w:val="20"/>
              </w:rPr>
            </w:pPr>
          </w:p>
          <w:p w14:paraId="71CD1438" w14:textId="77777777" w:rsidR="00AB7F8C" w:rsidRDefault="00AB7F8C" w:rsidP="002A3904">
            <w:pPr>
              <w:jc w:val="center"/>
              <w:cnfStyle w:val="000000010000" w:firstRow="0" w:lastRow="0" w:firstColumn="0" w:lastColumn="0" w:oddVBand="0" w:evenVBand="0" w:oddHBand="0" w:evenHBand="1" w:firstRowFirstColumn="0" w:firstRowLastColumn="0" w:lastRowFirstColumn="0" w:lastRowLastColumn="0"/>
              <w:rPr>
                <w:ins w:id="3804" w:author="Simon Cope" w:date="2021-03-02T10:29:00Z"/>
                <w:rFonts w:cstheme="minorHAnsi"/>
                <w:b/>
                <w:bCs/>
                <w:color w:val="000000" w:themeColor="text1"/>
                <w:sz w:val="20"/>
                <w:szCs w:val="20"/>
              </w:rPr>
            </w:pPr>
          </w:p>
          <w:p w14:paraId="5A16726E" w14:textId="517D2110" w:rsidR="00AB7F8C" w:rsidRPr="00065961" w:rsidRDefault="00AB7F8C"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805" w:author="Simon Cope" w:date="2021-03-02T09:34:00Z">
                  <w:rPr>
                    <w:rFonts w:ascii="Arial" w:hAnsi="Arial" w:cs="Arial"/>
                    <w:b/>
                    <w:bCs/>
                    <w:color w:val="92D050"/>
                    <w:sz w:val="24"/>
                    <w:szCs w:val="24"/>
                    <w:u w:val="single"/>
                  </w:rPr>
                </w:rPrChange>
              </w:rPr>
            </w:pPr>
            <w:ins w:id="3806" w:author="Simon Cope" w:date="2021-03-02T10:29:00Z">
              <w:r>
                <w:rPr>
                  <w:rFonts w:cstheme="minorHAnsi"/>
                  <w:b/>
                  <w:bCs/>
                  <w:color w:val="000000" w:themeColor="text1"/>
                  <w:sz w:val="20"/>
                  <w:szCs w:val="20"/>
                </w:rPr>
                <w:t>Yes</w:t>
              </w:r>
            </w:ins>
          </w:p>
        </w:tc>
      </w:tr>
      <w:tr w:rsidR="00065961" w:rsidRPr="00065961" w:rsidDel="00855AF3" w14:paraId="2558C92B" w14:textId="530CC4BD" w:rsidTr="00120772">
        <w:trPr>
          <w:cnfStyle w:val="000000100000" w:firstRow="0" w:lastRow="0" w:firstColumn="0" w:lastColumn="0" w:oddVBand="0" w:evenVBand="0" w:oddHBand="1" w:evenHBand="0" w:firstRowFirstColumn="0" w:firstRowLastColumn="0" w:lastRowFirstColumn="0" w:lastRowLastColumn="0"/>
          <w:trHeight w:val="1611"/>
          <w:jc w:val="center"/>
          <w:del w:id="3807" w:author="Simon Cope" w:date="2021-03-01T14:27:00Z"/>
        </w:trPr>
        <w:tc>
          <w:tcPr>
            <w:tcW w:w="1833" w:type="dxa"/>
            <w:vAlign w:val="center"/>
          </w:tcPr>
          <w:p w14:paraId="2DF56DB8" w14:textId="58C06C67" w:rsidR="002A3904" w:rsidRPr="00065961" w:rsidDel="00855AF3" w:rsidRDefault="002A3904" w:rsidP="002A3904">
            <w:pPr>
              <w:spacing w:after="0"/>
              <w:rPr>
                <w:del w:id="3808" w:author="Simon Cope" w:date="2021-03-01T14:27:00Z"/>
                <w:rFonts w:eastAsia="Times New Roman" w:cstheme="minorHAnsi"/>
                <w:color w:val="000000" w:themeColor="text1"/>
                <w:sz w:val="20"/>
                <w:szCs w:val="20"/>
                <w:lang w:val="en" w:eastAsia="en-GB"/>
                <w:rPrChange w:id="3809" w:author="Simon Cope" w:date="2021-03-02T09:34:00Z">
                  <w:rPr>
                    <w:del w:id="3810" w:author="Simon Cope" w:date="2021-03-01T14:27:00Z"/>
                    <w:rFonts w:ascii="Arial" w:eastAsia="Times New Roman" w:hAnsi="Arial" w:cs="Arial"/>
                    <w:lang w:val="en" w:eastAsia="en-GB"/>
                  </w:rPr>
                </w:rPrChange>
              </w:rPr>
            </w:pPr>
          </w:p>
          <w:p w14:paraId="3B7F0143" w14:textId="690BA327" w:rsidR="002A3904" w:rsidRPr="00065961" w:rsidDel="00855AF3" w:rsidRDefault="002A3904" w:rsidP="002A3904">
            <w:pPr>
              <w:spacing w:after="0"/>
              <w:rPr>
                <w:del w:id="3811" w:author="Simon Cope" w:date="2021-03-01T14:27:00Z"/>
                <w:rFonts w:eastAsia="Times New Roman" w:cstheme="minorHAnsi"/>
                <w:color w:val="000000" w:themeColor="text1"/>
                <w:sz w:val="20"/>
                <w:szCs w:val="20"/>
                <w:lang w:val="en" w:eastAsia="en-GB"/>
                <w:rPrChange w:id="3812" w:author="Simon Cope" w:date="2021-03-02T09:34:00Z">
                  <w:rPr>
                    <w:del w:id="3813" w:author="Simon Cope" w:date="2021-03-01T14:27:00Z"/>
                    <w:rFonts w:ascii="Arial" w:eastAsia="Times New Roman" w:hAnsi="Arial" w:cs="Arial"/>
                    <w:lang w:val="en" w:eastAsia="en-GB"/>
                  </w:rPr>
                </w:rPrChange>
              </w:rPr>
            </w:pPr>
            <w:del w:id="3814" w:author="Simon Cope" w:date="2021-03-01T14:27:00Z">
              <w:r w:rsidRPr="00065961" w:rsidDel="00855AF3">
                <w:rPr>
                  <w:rFonts w:eastAsia="Times New Roman" w:cstheme="minorHAnsi"/>
                  <w:color w:val="000000" w:themeColor="text1"/>
                  <w:sz w:val="20"/>
                  <w:szCs w:val="20"/>
                  <w:lang w:val="en" w:eastAsia="en-GB"/>
                  <w:rPrChange w:id="3815" w:author="Simon Cope" w:date="2021-03-02T09:34:00Z">
                    <w:rPr>
                      <w:rFonts w:ascii="Arial" w:eastAsia="Times New Roman" w:hAnsi="Arial" w:cs="Arial"/>
                      <w:lang w:val="en" w:eastAsia="en-GB"/>
                    </w:rPr>
                  </w:rPrChange>
                </w:rPr>
                <w:delText>Assessment and Accountability</w:delText>
              </w:r>
            </w:del>
          </w:p>
          <w:p w14:paraId="126043E1" w14:textId="7E7EF30B" w:rsidR="002A3904" w:rsidRPr="00065961" w:rsidDel="00855AF3" w:rsidRDefault="002A3904" w:rsidP="002A3904">
            <w:pPr>
              <w:spacing w:after="0"/>
              <w:rPr>
                <w:del w:id="3816" w:author="Simon Cope" w:date="2021-03-01T14:27:00Z"/>
                <w:rFonts w:eastAsia="Times New Roman" w:cstheme="minorHAnsi"/>
                <w:color w:val="000000" w:themeColor="text1"/>
                <w:sz w:val="20"/>
                <w:szCs w:val="20"/>
                <w:lang w:val="en" w:eastAsia="en-GB"/>
                <w:rPrChange w:id="3817" w:author="Simon Cope" w:date="2021-03-02T09:34:00Z">
                  <w:rPr>
                    <w:del w:id="3818" w:author="Simon Cope" w:date="2021-03-01T14:27:00Z"/>
                    <w:rFonts w:ascii="Arial" w:eastAsia="Times New Roman" w:hAnsi="Arial" w:cs="Arial"/>
                    <w:lang w:val="en" w:eastAsia="en-GB"/>
                  </w:rPr>
                </w:rPrChange>
              </w:rPr>
            </w:pPr>
          </w:p>
          <w:p w14:paraId="1218CEBB" w14:textId="673EF211" w:rsidR="002A3904" w:rsidRPr="00065961" w:rsidDel="00855AF3" w:rsidRDefault="002A3904" w:rsidP="002A3904">
            <w:pPr>
              <w:spacing w:after="0"/>
              <w:rPr>
                <w:del w:id="3819" w:author="Simon Cope" w:date="2021-03-01T14:27:00Z"/>
                <w:rFonts w:eastAsia="Times New Roman" w:cstheme="minorHAnsi"/>
                <w:color w:val="000000" w:themeColor="text1"/>
                <w:sz w:val="20"/>
                <w:szCs w:val="20"/>
                <w:lang w:val="en" w:eastAsia="en-GB"/>
                <w:rPrChange w:id="3820" w:author="Simon Cope" w:date="2021-03-02T09:34:00Z">
                  <w:rPr>
                    <w:del w:id="3821" w:author="Simon Cope" w:date="2021-03-01T14:27:00Z"/>
                    <w:rFonts w:ascii="Arial" w:eastAsia="Times New Roman" w:hAnsi="Arial" w:cs="Arial"/>
                    <w:lang w:val="en" w:eastAsia="en-GB"/>
                  </w:rPr>
                </w:rPrChange>
              </w:rPr>
            </w:pPr>
            <w:del w:id="3822" w:author="Simon Cope" w:date="2021-03-01T14:27:00Z">
              <w:r w:rsidRPr="00065961" w:rsidDel="00855AF3">
                <w:rPr>
                  <w:rFonts w:eastAsia="Times New Roman" w:cstheme="minorHAnsi"/>
                  <w:color w:val="000000" w:themeColor="text1"/>
                  <w:sz w:val="20"/>
                  <w:szCs w:val="20"/>
                  <w:lang w:val="en" w:eastAsia="en-GB"/>
                  <w:rPrChange w:id="3823" w:author="Simon Cope" w:date="2021-03-02T09:34:00Z">
                    <w:rPr>
                      <w:rFonts w:ascii="Arial" w:eastAsia="Times New Roman" w:hAnsi="Arial" w:cs="Arial"/>
                      <w:lang w:val="en" w:eastAsia="en-GB"/>
                    </w:rPr>
                  </w:rPrChange>
                </w:rPr>
                <w:delText>Exams</w:delText>
              </w:r>
            </w:del>
          </w:p>
          <w:p w14:paraId="5CBF940E" w14:textId="74D966CA" w:rsidR="002A3904" w:rsidRPr="00065961" w:rsidDel="00855AF3" w:rsidRDefault="002A3904" w:rsidP="00B66907">
            <w:pPr>
              <w:spacing w:after="0"/>
              <w:rPr>
                <w:del w:id="3824" w:author="Simon Cope" w:date="2021-03-01T14:27:00Z"/>
                <w:rFonts w:cstheme="minorHAnsi"/>
                <w:color w:val="000000" w:themeColor="text1"/>
                <w:sz w:val="20"/>
                <w:szCs w:val="20"/>
                <w:rPrChange w:id="3825" w:author="Simon Cope" w:date="2021-03-02T09:34:00Z">
                  <w:rPr>
                    <w:del w:id="3826" w:author="Simon Cope" w:date="2021-03-01T14:27:00Z"/>
                    <w:rFonts w:ascii="Arial" w:hAnsi="Arial" w:cs="Arial"/>
                  </w:rPr>
                </w:rPrChange>
              </w:rPr>
            </w:pPr>
          </w:p>
        </w:tc>
        <w:tc>
          <w:tcPr>
            <w:tcW w:w="1276" w:type="dxa"/>
            <w:vAlign w:val="center"/>
          </w:tcPr>
          <w:p w14:paraId="3C9FB8CC" w14:textId="534953CF" w:rsidR="002A3904" w:rsidRPr="00065961" w:rsidDel="00855AF3" w:rsidRDefault="002A3904" w:rsidP="002A3904">
            <w:pPr>
              <w:jc w:val="center"/>
              <w:rPr>
                <w:del w:id="3827" w:author="Simon Cope" w:date="2021-03-01T14:27:00Z"/>
                <w:rFonts w:cstheme="minorHAnsi"/>
                <w:b/>
                <w:bCs/>
                <w:color w:val="000000" w:themeColor="text1"/>
                <w:sz w:val="20"/>
                <w:szCs w:val="20"/>
                <w:rPrChange w:id="3828" w:author="Simon Cope" w:date="2021-03-02T09:34:00Z">
                  <w:rPr>
                    <w:del w:id="3829" w:author="Simon Cope" w:date="2021-03-01T14:27:00Z"/>
                    <w:rFonts w:ascii="Arial" w:hAnsi="Arial" w:cs="Arial"/>
                    <w:b/>
                    <w:bCs/>
                    <w:color w:val="92D050"/>
                    <w:u w:val="single"/>
                  </w:rPr>
                </w:rPrChange>
              </w:rPr>
            </w:pPr>
          </w:p>
        </w:tc>
        <w:tc>
          <w:tcPr>
            <w:tcW w:w="8788" w:type="dxa"/>
          </w:tcPr>
          <w:p w14:paraId="424DFCC2" w14:textId="4CABC85E" w:rsidR="009551D5" w:rsidRPr="00065961" w:rsidDel="00855AF3" w:rsidRDefault="00C85C5B" w:rsidP="009551D5">
            <w:pPr>
              <w:pStyle w:val="ListParagraph"/>
              <w:numPr>
                <w:ilvl w:val="0"/>
                <w:numId w:val="1"/>
              </w:numPr>
              <w:spacing w:after="0"/>
              <w:ind w:left="360"/>
              <w:rPr>
                <w:del w:id="3830" w:author="Simon Cope" w:date="2021-03-01T14:27:00Z"/>
                <w:rFonts w:eastAsia="Times New Roman" w:cstheme="minorHAnsi"/>
                <w:color w:val="000000" w:themeColor="text1"/>
                <w:sz w:val="20"/>
                <w:szCs w:val="20"/>
                <w:lang w:val="en" w:eastAsia="en-GB"/>
                <w:rPrChange w:id="3831" w:author="Simon Cope" w:date="2021-03-02T09:34:00Z">
                  <w:rPr>
                    <w:del w:id="3832" w:author="Simon Cope" w:date="2021-03-01T14:27:00Z"/>
                    <w:rFonts w:ascii="Arial" w:eastAsia="Times New Roman" w:hAnsi="Arial" w:cs="Arial"/>
                    <w:lang w:val="en" w:eastAsia="en-GB"/>
                  </w:rPr>
                </w:rPrChange>
              </w:rPr>
            </w:pPr>
            <w:del w:id="3833" w:author="Simon Cope" w:date="2021-03-01T14:27:00Z">
              <w:r w:rsidRPr="00065961" w:rsidDel="00855AF3">
                <w:rPr>
                  <w:rFonts w:eastAsia="Times New Roman" w:cstheme="minorHAnsi"/>
                  <w:color w:val="000000" w:themeColor="text1"/>
                  <w:sz w:val="20"/>
                  <w:szCs w:val="20"/>
                  <w:lang w:val="en" w:eastAsia="en-GB"/>
                  <w:rPrChange w:id="3834" w:author="Simon Cope" w:date="2021-03-02T09:34:00Z">
                    <w:rPr>
                      <w:rFonts w:ascii="Arial" w:eastAsia="Times New Roman" w:hAnsi="Arial" w:cs="Arial"/>
                      <w:lang w:val="en" w:eastAsia="en-GB"/>
                    </w:rPr>
                  </w:rPrChange>
                </w:rPr>
                <w:delText>DfE have advised that f</w:delText>
              </w:r>
              <w:r w:rsidR="009551D5" w:rsidRPr="00065961" w:rsidDel="00855AF3">
                <w:rPr>
                  <w:rFonts w:eastAsia="Times New Roman" w:cstheme="minorHAnsi"/>
                  <w:color w:val="000000" w:themeColor="text1"/>
                  <w:sz w:val="20"/>
                  <w:szCs w:val="20"/>
                  <w:lang w:val="en" w:eastAsia="en-GB"/>
                  <w:rPrChange w:id="3835" w:author="Simon Cope" w:date="2021-03-02T09:34:00Z">
                    <w:rPr>
                      <w:rFonts w:ascii="Arial" w:eastAsia="Times New Roman" w:hAnsi="Arial" w:cs="Arial"/>
                      <w:lang w:val="en" w:eastAsia="en-GB"/>
                    </w:rPr>
                  </w:rPrChange>
                </w:rPr>
                <w:delText>or 2021</w:delText>
              </w:r>
              <w:r w:rsidR="002723B5" w:rsidRPr="00065961" w:rsidDel="00855AF3">
                <w:rPr>
                  <w:rFonts w:eastAsia="Times New Roman" w:cstheme="minorHAnsi"/>
                  <w:color w:val="000000" w:themeColor="text1"/>
                  <w:sz w:val="20"/>
                  <w:szCs w:val="20"/>
                  <w:lang w:val="en" w:eastAsia="en-GB"/>
                  <w:rPrChange w:id="3836" w:author="Simon Cope" w:date="2021-03-02T09:34:00Z">
                    <w:rPr>
                      <w:rFonts w:ascii="Arial" w:eastAsia="Times New Roman" w:hAnsi="Arial" w:cs="Arial"/>
                      <w:lang w:val="en" w:eastAsia="en-GB"/>
                    </w:rPr>
                  </w:rPrChange>
                </w:rPr>
                <w:delText xml:space="preserve"> GCSEs, A and AS level exams will not</w:delText>
              </w:r>
              <w:r w:rsidR="009551D5" w:rsidRPr="00065961" w:rsidDel="00855AF3">
                <w:rPr>
                  <w:rFonts w:eastAsia="Times New Roman" w:cstheme="minorHAnsi"/>
                  <w:color w:val="000000" w:themeColor="text1"/>
                  <w:sz w:val="20"/>
                  <w:szCs w:val="20"/>
                  <w:lang w:val="en" w:eastAsia="en-GB"/>
                  <w:rPrChange w:id="3837" w:author="Simon Cope" w:date="2021-03-02T09:34:00Z">
                    <w:rPr>
                      <w:rFonts w:ascii="Arial" w:eastAsia="Times New Roman" w:hAnsi="Arial" w:cs="Arial"/>
                      <w:lang w:val="en" w:eastAsia="en-GB"/>
                    </w:rPr>
                  </w:rPrChange>
                </w:rPr>
                <w:delText xml:space="preserve"> </w:delText>
              </w:r>
              <w:r w:rsidR="002723B5" w:rsidRPr="00065961" w:rsidDel="00855AF3">
                <w:rPr>
                  <w:rFonts w:eastAsia="Times New Roman" w:cstheme="minorHAnsi"/>
                  <w:color w:val="000000" w:themeColor="text1"/>
                  <w:sz w:val="20"/>
                  <w:szCs w:val="20"/>
                  <w:lang w:val="en" w:eastAsia="en-GB"/>
                  <w:rPrChange w:id="3838" w:author="Simon Cope" w:date="2021-03-02T09:34:00Z">
                    <w:rPr>
                      <w:rFonts w:ascii="Arial" w:eastAsia="Times New Roman" w:hAnsi="Arial" w:cs="Arial"/>
                      <w:lang w:val="en" w:eastAsia="en-GB"/>
                    </w:rPr>
                  </w:rPrChange>
                </w:rPr>
                <w:delText>go ahead this summer as planned</w:delText>
              </w:r>
              <w:r w:rsidR="00D35AA6" w:rsidRPr="00065961" w:rsidDel="00855AF3">
                <w:rPr>
                  <w:rFonts w:eastAsia="Times New Roman" w:cstheme="minorHAnsi"/>
                  <w:color w:val="000000" w:themeColor="text1"/>
                  <w:sz w:val="20"/>
                  <w:szCs w:val="20"/>
                  <w:lang w:val="en" w:eastAsia="en-GB"/>
                  <w:rPrChange w:id="3839" w:author="Simon Cope" w:date="2021-03-02T09:34:00Z">
                    <w:rPr>
                      <w:rFonts w:ascii="Arial" w:eastAsia="Times New Roman" w:hAnsi="Arial" w:cs="Arial"/>
                      <w:lang w:val="en" w:eastAsia="en-GB"/>
                    </w:rPr>
                  </w:rPrChange>
                </w:rPr>
                <w:delText xml:space="preserve"> and will be based on teacher assessment</w:delText>
              </w:r>
            </w:del>
          </w:p>
          <w:p w14:paraId="7A591697" w14:textId="7532A8EB" w:rsidR="00035EE6" w:rsidRPr="00065961" w:rsidDel="00855AF3" w:rsidRDefault="00035EE6" w:rsidP="00035EE6">
            <w:pPr>
              <w:spacing w:after="0"/>
              <w:rPr>
                <w:del w:id="3840" w:author="Simon Cope" w:date="2021-03-01T14:27:00Z"/>
                <w:rFonts w:eastAsia="Times New Roman" w:cstheme="minorHAnsi"/>
                <w:color w:val="000000" w:themeColor="text1"/>
                <w:sz w:val="20"/>
                <w:szCs w:val="20"/>
                <w:lang w:val="en" w:eastAsia="en-GB"/>
                <w:rPrChange w:id="3841" w:author="Simon Cope" w:date="2021-03-02T09:34:00Z">
                  <w:rPr>
                    <w:del w:id="3842" w:author="Simon Cope" w:date="2021-03-01T14:27:00Z"/>
                    <w:rFonts w:ascii="Arial" w:eastAsia="Times New Roman" w:hAnsi="Arial" w:cs="Arial"/>
                    <w:lang w:val="en" w:eastAsia="en-GB"/>
                  </w:rPr>
                </w:rPrChange>
              </w:rPr>
            </w:pPr>
          </w:p>
          <w:p w14:paraId="49057EFC" w14:textId="740412DB" w:rsidR="00035EE6" w:rsidRPr="00065961" w:rsidDel="00855AF3" w:rsidRDefault="00165636" w:rsidP="00B66907">
            <w:pPr>
              <w:spacing w:after="0"/>
              <w:rPr>
                <w:del w:id="3843" w:author="Simon Cope" w:date="2021-03-01T14:27:00Z"/>
                <w:rFonts w:eastAsia="Times New Roman" w:cstheme="minorHAnsi"/>
                <w:color w:val="000000" w:themeColor="text1"/>
                <w:sz w:val="20"/>
                <w:szCs w:val="20"/>
                <w:lang w:val="en" w:eastAsia="en-GB"/>
                <w:rPrChange w:id="3844" w:author="Simon Cope" w:date="2021-03-02T09:34:00Z">
                  <w:rPr>
                    <w:del w:id="3845" w:author="Simon Cope" w:date="2021-03-01T14:27:00Z"/>
                    <w:rFonts w:ascii="Arial" w:eastAsia="Times New Roman" w:hAnsi="Arial" w:cs="Arial"/>
                    <w:lang w:val="en" w:eastAsia="en-GB"/>
                  </w:rPr>
                </w:rPrChange>
              </w:rPr>
            </w:pPr>
            <w:del w:id="3846" w:author="Simon Cope" w:date="2021-03-01T14:27:00Z">
              <w:r w:rsidRPr="00065961" w:rsidDel="00855AF3">
                <w:rPr>
                  <w:rFonts w:cstheme="minorHAnsi"/>
                  <w:color w:val="000000" w:themeColor="text1"/>
                  <w:sz w:val="20"/>
                  <w:szCs w:val="20"/>
                  <w:rPrChange w:id="3847" w:author="Simon Cope" w:date="2021-03-02T09:34:00Z">
                    <w:rPr/>
                  </w:rPrChange>
                </w:rPr>
                <w:fldChar w:fldCharType="begin"/>
              </w:r>
              <w:r w:rsidRPr="00065961" w:rsidDel="00855AF3">
                <w:rPr>
                  <w:rFonts w:cstheme="minorHAnsi"/>
                  <w:color w:val="000000" w:themeColor="text1"/>
                  <w:sz w:val="20"/>
                  <w:szCs w:val="20"/>
                  <w:rPrChange w:id="3848" w:author="Simon Cope" w:date="2021-03-02T09:34:00Z">
                    <w:rPr/>
                  </w:rPrChange>
                </w:rPr>
                <w:delInstrText xml:space="preserve"> HYPERLINK "https://www.gov.uk/government/publications/awarding-qualifications-in-summer-2021/awarding-qualifications-in-summer-2021" </w:delInstrText>
              </w:r>
              <w:r w:rsidRPr="00065961" w:rsidDel="00855AF3">
                <w:rPr>
                  <w:rFonts w:cstheme="minorHAnsi"/>
                  <w:color w:val="000000" w:themeColor="text1"/>
                  <w:sz w:val="20"/>
                  <w:szCs w:val="20"/>
                  <w:rPrChange w:id="3849" w:author="Simon Cope" w:date="2021-03-02T09:34:00Z">
                    <w:rPr>
                      <w:rStyle w:val="Hyperlink"/>
                      <w:rFonts w:ascii="Arial" w:hAnsi="Arial" w:cs="Arial"/>
                    </w:rPr>
                  </w:rPrChange>
                </w:rPr>
                <w:fldChar w:fldCharType="separate"/>
              </w:r>
              <w:r w:rsidR="00035EE6" w:rsidRPr="00065961" w:rsidDel="00855AF3">
                <w:rPr>
                  <w:rStyle w:val="Hyperlink"/>
                  <w:rFonts w:cstheme="minorHAnsi"/>
                  <w:color w:val="000000" w:themeColor="text1"/>
                  <w:sz w:val="20"/>
                  <w:szCs w:val="20"/>
                  <w:u w:val="none"/>
                  <w:rPrChange w:id="3850" w:author="Simon Cope" w:date="2021-03-02T09:34:00Z">
                    <w:rPr>
                      <w:rStyle w:val="Hyperlink"/>
                      <w:rFonts w:ascii="Arial" w:hAnsi="Arial" w:cs="Arial"/>
                    </w:rPr>
                  </w:rPrChange>
                </w:rPr>
                <w:delText>Awarding qualifications in summer 2021 - GOV.UK (www.gov.uk)</w:delText>
              </w:r>
              <w:r w:rsidRPr="00065961" w:rsidDel="00855AF3">
                <w:rPr>
                  <w:rStyle w:val="Hyperlink"/>
                  <w:rFonts w:cstheme="minorHAnsi"/>
                  <w:color w:val="000000" w:themeColor="text1"/>
                  <w:sz w:val="20"/>
                  <w:szCs w:val="20"/>
                  <w:u w:val="none"/>
                  <w:rPrChange w:id="3851" w:author="Simon Cope" w:date="2021-03-02T09:34:00Z">
                    <w:rPr>
                      <w:rStyle w:val="Hyperlink"/>
                      <w:rFonts w:ascii="Arial" w:hAnsi="Arial" w:cs="Arial"/>
                    </w:rPr>
                  </w:rPrChange>
                </w:rPr>
                <w:fldChar w:fldCharType="end"/>
              </w:r>
            </w:del>
          </w:p>
          <w:p w14:paraId="1352DFF9" w14:textId="5B5460DB" w:rsidR="00D35AA6" w:rsidRPr="00065961" w:rsidDel="00855AF3" w:rsidRDefault="00D35AA6" w:rsidP="00B66907">
            <w:pPr>
              <w:pStyle w:val="ListParagraph"/>
              <w:spacing w:after="0"/>
              <w:ind w:left="360"/>
              <w:rPr>
                <w:del w:id="3852" w:author="Simon Cope" w:date="2021-03-01T14:27:00Z"/>
                <w:rFonts w:eastAsia="Times New Roman" w:cstheme="minorHAnsi"/>
                <w:color w:val="000000" w:themeColor="text1"/>
                <w:sz w:val="20"/>
                <w:szCs w:val="20"/>
                <w:lang w:val="en" w:eastAsia="en-GB"/>
                <w:rPrChange w:id="3853" w:author="Simon Cope" w:date="2021-03-02T09:34:00Z">
                  <w:rPr>
                    <w:del w:id="3854" w:author="Simon Cope" w:date="2021-03-01T14:27:00Z"/>
                    <w:rFonts w:ascii="Arial" w:eastAsia="Times New Roman" w:hAnsi="Arial" w:cs="Arial"/>
                    <w:lang w:val="en" w:eastAsia="en-GB"/>
                  </w:rPr>
                </w:rPrChange>
              </w:rPr>
            </w:pPr>
          </w:p>
          <w:p w14:paraId="1289A5EF" w14:textId="4F1490CB" w:rsidR="00DA63CE" w:rsidRPr="00065961" w:rsidDel="00855AF3" w:rsidRDefault="00DA63CE" w:rsidP="00DA63CE">
            <w:pPr>
              <w:pStyle w:val="ListParagraph"/>
              <w:spacing w:after="0"/>
              <w:ind w:left="360"/>
              <w:rPr>
                <w:del w:id="3855" w:author="Simon Cope" w:date="2021-03-01T14:27:00Z"/>
                <w:rFonts w:eastAsia="Times New Roman" w:cstheme="minorHAnsi"/>
                <w:color w:val="000000" w:themeColor="text1"/>
                <w:sz w:val="20"/>
                <w:szCs w:val="20"/>
                <w:lang w:val="en" w:eastAsia="en-GB"/>
                <w:rPrChange w:id="3856" w:author="Simon Cope" w:date="2021-03-02T09:34:00Z">
                  <w:rPr>
                    <w:del w:id="3857" w:author="Simon Cope" w:date="2021-03-01T14:27:00Z"/>
                    <w:rFonts w:ascii="Arial" w:eastAsia="Times New Roman" w:hAnsi="Arial" w:cs="Arial"/>
                    <w:lang w:val="en" w:eastAsia="en-GB"/>
                  </w:rPr>
                </w:rPrChange>
              </w:rPr>
            </w:pPr>
          </w:p>
          <w:p w14:paraId="6ACCA28E" w14:textId="6303906A" w:rsidR="00406D87" w:rsidRPr="00065961" w:rsidDel="00855AF3" w:rsidRDefault="00406D87" w:rsidP="00406D87">
            <w:pPr>
              <w:pStyle w:val="ListParagraph"/>
              <w:spacing w:after="0"/>
              <w:ind w:left="360"/>
              <w:rPr>
                <w:del w:id="3858" w:author="Simon Cope" w:date="2021-03-01T14:27:00Z"/>
                <w:rFonts w:eastAsia="Times New Roman" w:cstheme="minorHAnsi"/>
                <w:color w:val="000000" w:themeColor="text1"/>
                <w:sz w:val="20"/>
                <w:szCs w:val="20"/>
                <w:lang w:val="en" w:eastAsia="en-GB"/>
                <w:rPrChange w:id="3859" w:author="Simon Cope" w:date="2021-03-02T09:34:00Z">
                  <w:rPr>
                    <w:del w:id="3860" w:author="Simon Cope" w:date="2021-03-01T14:27:00Z"/>
                    <w:rFonts w:ascii="Arial" w:eastAsia="Times New Roman" w:hAnsi="Arial" w:cs="Arial"/>
                    <w:lang w:val="en" w:eastAsia="en-GB"/>
                  </w:rPr>
                </w:rPrChange>
              </w:rPr>
            </w:pPr>
          </w:p>
          <w:p w14:paraId="7D4C386B" w14:textId="1AC81617" w:rsidR="002A3904" w:rsidRPr="00065961" w:rsidDel="00855AF3" w:rsidRDefault="002A3904" w:rsidP="00DA63CE">
            <w:pPr>
              <w:spacing w:after="0"/>
              <w:rPr>
                <w:del w:id="3861" w:author="Simon Cope" w:date="2021-03-01T14:27:00Z"/>
                <w:rFonts w:eastAsia="Times New Roman" w:cstheme="minorHAnsi"/>
                <w:color w:val="000000" w:themeColor="text1"/>
                <w:sz w:val="20"/>
                <w:szCs w:val="20"/>
                <w:lang w:val="en" w:eastAsia="en-GB"/>
                <w:rPrChange w:id="3862" w:author="Simon Cope" w:date="2021-03-02T09:34:00Z">
                  <w:rPr>
                    <w:del w:id="3863" w:author="Simon Cope" w:date="2021-03-01T14:27:00Z"/>
                    <w:rFonts w:ascii="Arial" w:eastAsia="Times New Roman" w:hAnsi="Arial" w:cs="Arial"/>
                    <w:lang w:val="en" w:eastAsia="en-GB"/>
                  </w:rPr>
                </w:rPrChange>
              </w:rPr>
            </w:pPr>
          </w:p>
        </w:tc>
        <w:tc>
          <w:tcPr>
            <w:tcW w:w="1134" w:type="dxa"/>
            <w:vAlign w:val="center"/>
          </w:tcPr>
          <w:p w14:paraId="701D5648" w14:textId="09043332" w:rsidR="002A3904" w:rsidRPr="00065961" w:rsidDel="00855AF3" w:rsidRDefault="002A3904" w:rsidP="002A3904">
            <w:pPr>
              <w:jc w:val="center"/>
              <w:rPr>
                <w:del w:id="3864" w:author="Simon Cope" w:date="2021-03-01T14:27:00Z"/>
                <w:rFonts w:cstheme="minorHAnsi"/>
                <w:b/>
                <w:bCs/>
                <w:color w:val="000000" w:themeColor="text1"/>
                <w:sz w:val="20"/>
                <w:szCs w:val="20"/>
                <w:rPrChange w:id="3865" w:author="Simon Cope" w:date="2021-03-02T09:34:00Z">
                  <w:rPr>
                    <w:del w:id="3866" w:author="Simon Cope" w:date="2021-03-01T14:27:00Z"/>
                    <w:rFonts w:ascii="Arial" w:hAnsi="Arial" w:cs="Arial"/>
                    <w:b/>
                    <w:bCs/>
                    <w:color w:val="92D050"/>
                    <w:sz w:val="24"/>
                    <w:szCs w:val="24"/>
                    <w:u w:val="single"/>
                  </w:rPr>
                </w:rPrChange>
              </w:rPr>
            </w:pPr>
          </w:p>
        </w:tc>
        <w:tc>
          <w:tcPr>
            <w:tcW w:w="1120" w:type="dxa"/>
            <w:vAlign w:val="center"/>
          </w:tcPr>
          <w:p w14:paraId="3083FA46" w14:textId="012CB98B" w:rsidR="002A3904" w:rsidRPr="00065961" w:rsidDel="00855AF3" w:rsidRDefault="002A3904" w:rsidP="002A3904">
            <w:pPr>
              <w:jc w:val="center"/>
              <w:rPr>
                <w:del w:id="3867" w:author="Simon Cope" w:date="2021-03-01T14:27:00Z"/>
                <w:rFonts w:cstheme="minorHAnsi"/>
                <w:b/>
                <w:bCs/>
                <w:color w:val="000000" w:themeColor="text1"/>
                <w:sz w:val="20"/>
                <w:szCs w:val="20"/>
                <w:rPrChange w:id="3868" w:author="Simon Cope" w:date="2021-03-02T09:34:00Z">
                  <w:rPr>
                    <w:del w:id="3869" w:author="Simon Cope" w:date="2021-03-01T14:27:00Z"/>
                    <w:rFonts w:ascii="Arial" w:hAnsi="Arial" w:cs="Arial"/>
                    <w:b/>
                    <w:bCs/>
                    <w:color w:val="92D050"/>
                    <w:sz w:val="24"/>
                    <w:szCs w:val="24"/>
                    <w:u w:val="single"/>
                  </w:rPr>
                </w:rPrChange>
              </w:rPr>
            </w:pPr>
          </w:p>
        </w:tc>
        <w:tc>
          <w:tcPr>
            <w:tcW w:w="1164" w:type="dxa"/>
            <w:vAlign w:val="center"/>
          </w:tcPr>
          <w:p w14:paraId="52251B7B" w14:textId="2BD6BBB3" w:rsidR="002A3904" w:rsidRPr="00065961" w:rsidDel="00855AF3" w:rsidRDefault="002A3904" w:rsidP="002A3904">
            <w:pPr>
              <w:jc w:val="center"/>
              <w:rPr>
                <w:del w:id="3870" w:author="Simon Cope" w:date="2021-03-01T14:27:00Z"/>
                <w:rFonts w:cstheme="minorHAnsi"/>
                <w:b/>
                <w:bCs/>
                <w:color w:val="000000" w:themeColor="text1"/>
                <w:sz w:val="20"/>
                <w:szCs w:val="20"/>
                <w:rPrChange w:id="3871" w:author="Simon Cope" w:date="2021-03-02T09:34:00Z">
                  <w:rPr>
                    <w:del w:id="3872" w:author="Simon Cope" w:date="2021-03-01T14:27:00Z"/>
                    <w:rFonts w:ascii="Arial" w:hAnsi="Arial" w:cs="Arial"/>
                    <w:b/>
                    <w:bCs/>
                    <w:color w:val="92D050"/>
                    <w:sz w:val="24"/>
                    <w:szCs w:val="24"/>
                    <w:u w:val="single"/>
                  </w:rPr>
                </w:rPrChange>
              </w:rPr>
            </w:pPr>
          </w:p>
        </w:tc>
        <w:tc>
          <w:tcPr>
            <w:tcW w:w="873" w:type="dxa"/>
          </w:tcPr>
          <w:p w14:paraId="749C2588" w14:textId="67EB9054" w:rsidR="002A3904" w:rsidRPr="00065961" w:rsidDel="00855AF3" w:rsidRDefault="002A3904" w:rsidP="002A3904">
            <w:pPr>
              <w:jc w:val="center"/>
              <w:rPr>
                <w:del w:id="3873" w:author="Simon Cope" w:date="2021-03-01T14:27:00Z"/>
                <w:rFonts w:cstheme="minorHAnsi"/>
                <w:b/>
                <w:bCs/>
                <w:color w:val="000000" w:themeColor="text1"/>
                <w:sz w:val="20"/>
                <w:szCs w:val="20"/>
                <w:rPrChange w:id="3874" w:author="Simon Cope" w:date="2021-03-02T09:34:00Z">
                  <w:rPr>
                    <w:del w:id="3875" w:author="Simon Cope" w:date="2021-03-01T14:27:00Z"/>
                    <w:rFonts w:ascii="Arial" w:hAnsi="Arial" w:cs="Arial"/>
                    <w:b/>
                    <w:bCs/>
                    <w:color w:val="92D050"/>
                    <w:sz w:val="24"/>
                    <w:szCs w:val="24"/>
                    <w:u w:val="single"/>
                  </w:rPr>
                </w:rPrChange>
              </w:rPr>
            </w:pPr>
          </w:p>
        </w:tc>
      </w:tr>
      <w:tr w:rsidR="00065961" w:rsidRPr="00065961" w14:paraId="2ECDD9DD" w14:textId="77777777" w:rsidTr="00AB7F8C">
        <w:tblPrEx>
          <w:tblW w:w="16188" w:type="dxa"/>
          <w:jc w:val="center"/>
          <w:tblLayout w:type="fixed"/>
          <w:tblCellMar>
            <w:left w:w="57" w:type="dxa"/>
            <w:right w:w="57" w:type="dxa"/>
          </w:tblCellMar>
          <w:tblLook w:val="0420" w:firstRow="1" w:lastRow="0" w:firstColumn="0" w:lastColumn="0" w:noHBand="0" w:noVBand="1"/>
          <w:tblPrExChange w:id="3876" w:author="Simon Cope" w:date="2021-03-02T10:2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3877" w:author="Simon Cope" w:date="2021-03-02T10:29:00Z">
            <w:trPr>
              <w:trHeight w:val="1611"/>
              <w:jc w:val="center"/>
            </w:trPr>
          </w:trPrChange>
        </w:trPr>
        <w:tc>
          <w:tcPr>
            <w:tcW w:w="0" w:type="dxa"/>
            <w:vAlign w:val="center"/>
            <w:tcPrChange w:id="3878" w:author="Simon Cope" w:date="2021-03-02T10:29:00Z">
              <w:tcPr>
                <w:tcW w:w="1833" w:type="dxa"/>
                <w:vAlign w:val="center"/>
              </w:tcPr>
            </w:tcPrChange>
          </w:tcPr>
          <w:p w14:paraId="5A2A4CB6"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87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880" w:author="Simon Cope" w:date="2021-03-02T09:34:00Z">
                  <w:rPr>
                    <w:rFonts w:ascii="Arial" w:eastAsia="Times New Roman" w:hAnsi="Arial" w:cs="Arial"/>
                    <w:lang w:val="en" w:eastAsia="en-GB"/>
                  </w:rPr>
                </w:rPrChange>
              </w:rPr>
              <w:t>Assessment and Accountability</w:t>
            </w:r>
          </w:p>
          <w:p w14:paraId="23CDD702"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881" w:author="Simon Cope" w:date="2021-03-02T09:34:00Z">
                  <w:rPr>
                    <w:rFonts w:ascii="Arial" w:eastAsia="Times New Roman" w:hAnsi="Arial" w:cs="Arial"/>
                    <w:lang w:val="en" w:eastAsia="en-GB"/>
                  </w:rPr>
                </w:rPrChange>
              </w:rPr>
            </w:pPr>
          </w:p>
          <w:p w14:paraId="2ABE28FE" w14:textId="77777777" w:rsidR="002A3904" w:rsidRPr="00065961" w:rsidRDefault="002A3904" w:rsidP="002A3904">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88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883" w:author="Simon Cope" w:date="2021-03-02T09:34:00Z">
                  <w:rPr>
                    <w:rFonts w:ascii="Arial" w:eastAsia="Times New Roman" w:hAnsi="Arial" w:cs="Arial"/>
                    <w:lang w:val="en" w:eastAsia="en-GB"/>
                  </w:rPr>
                </w:rPrChange>
              </w:rPr>
              <w:t>Accountability Expectations</w:t>
            </w:r>
          </w:p>
          <w:p w14:paraId="5C3753C4"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3884" w:author="Simon Cope" w:date="2021-03-02T09:34:00Z">
                  <w:rPr>
                    <w:rFonts w:ascii="Arial" w:hAnsi="Arial" w:cs="Arial"/>
                  </w:rPr>
                </w:rPrChange>
              </w:rPr>
            </w:pPr>
          </w:p>
        </w:tc>
        <w:tc>
          <w:tcPr>
            <w:tcW w:w="0" w:type="dxa"/>
            <w:shd w:val="clear" w:color="auto" w:fill="92D050"/>
            <w:vAlign w:val="center"/>
            <w:tcPrChange w:id="3885" w:author="Simon Cope" w:date="2021-03-02T10:29:00Z">
              <w:tcPr>
                <w:tcW w:w="1276" w:type="dxa"/>
                <w:vAlign w:val="center"/>
              </w:tcPr>
            </w:tcPrChange>
          </w:tcPr>
          <w:p w14:paraId="51956895"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886" w:author="Simon Cope" w:date="2021-03-02T09:34:00Z">
                  <w:rPr>
                    <w:rFonts w:ascii="Arial" w:hAnsi="Arial" w:cs="Arial"/>
                    <w:b/>
                    <w:bCs/>
                    <w:color w:val="92D050"/>
                    <w:u w:val="single"/>
                  </w:rPr>
                </w:rPrChange>
              </w:rPr>
            </w:pPr>
          </w:p>
        </w:tc>
        <w:tc>
          <w:tcPr>
            <w:tcW w:w="0" w:type="dxa"/>
            <w:tcPrChange w:id="3887" w:author="Simon Cope" w:date="2021-03-02T10:29:00Z">
              <w:tcPr>
                <w:tcW w:w="8788" w:type="dxa"/>
              </w:tcPr>
            </w:tcPrChange>
          </w:tcPr>
          <w:p w14:paraId="55F9C40A" w14:textId="1B1FC777" w:rsidR="007E7D06" w:rsidRPr="00065961" w:rsidRDefault="00065961" w:rsidP="002C6871">
            <w:pPr>
              <w:spacing w:after="0"/>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3888" w:author="Simon Cope" w:date="2021-03-02T09:34:00Z">
                  <w:rPr>
                    <w:rStyle w:val="Hyperlink"/>
                    <w:rFonts w:ascii="Arial" w:hAnsi="Arial" w:cs="Arial"/>
                  </w:rPr>
                </w:rPrChange>
              </w:rPr>
            </w:pPr>
            <w:r w:rsidRPr="00065961">
              <w:rPr>
                <w:rFonts w:cstheme="minorHAnsi"/>
                <w:color w:val="000000" w:themeColor="text1"/>
                <w:sz w:val="20"/>
                <w:szCs w:val="20"/>
                <w:rPrChange w:id="3889" w:author="Simon Cope" w:date="2021-03-02T09:34:00Z">
                  <w:rPr/>
                </w:rPrChange>
              </w:rPr>
              <w:fldChar w:fldCharType="begin"/>
            </w:r>
            <w:r w:rsidRPr="00065961">
              <w:rPr>
                <w:rFonts w:cstheme="minorHAnsi"/>
                <w:color w:val="000000" w:themeColor="text1"/>
                <w:sz w:val="20"/>
                <w:szCs w:val="20"/>
                <w:rPrChange w:id="3890" w:author="Simon Cope" w:date="2021-03-02T09:34:00Z">
                  <w:rPr/>
                </w:rPrChange>
              </w:rPr>
              <w:instrText xml:space="preserve"> HYPERLINK "https://www.gov.uk/government/publications/coronavirus-covid-19-school-and-college-performance-measures" </w:instrText>
            </w:r>
            <w:r w:rsidRPr="00065961">
              <w:rPr>
                <w:rFonts w:cstheme="minorHAnsi"/>
                <w:color w:val="000000" w:themeColor="text1"/>
                <w:sz w:val="20"/>
                <w:szCs w:val="20"/>
                <w:rPrChange w:id="3891" w:author="Simon Cope" w:date="2021-03-02T09:34:00Z">
                  <w:rPr>
                    <w:rStyle w:val="Hyperlink"/>
                    <w:rFonts w:ascii="Arial" w:eastAsia="Times New Roman" w:hAnsi="Arial" w:cs="Arial"/>
                    <w:lang w:val="en" w:eastAsia="en-GB"/>
                  </w:rPr>
                </w:rPrChange>
              </w:rPr>
              <w:fldChar w:fldCharType="separate"/>
            </w:r>
            <w:r w:rsidR="002C6871" w:rsidRPr="00065961">
              <w:rPr>
                <w:rStyle w:val="Hyperlink"/>
                <w:rFonts w:eastAsia="Times New Roman" w:cstheme="minorHAnsi"/>
                <w:color w:val="000000" w:themeColor="text1"/>
                <w:sz w:val="20"/>
                <w:szCs w:val="20"/>
                <w:u w:val="none"/>
                <w:lang w:val="en" w:eastAsia="en-GB"/>
                <w:rPrChange w:id="3892" w:author="Simon Cope" w:date="2021-03-02T09:34:00Z">
                  <w:rPr>
                    <w:rStyle w:val="Hyperlink"/>
                    <w:rFonts w:ascii="Arial" w:eastAsia="Times New Roman" w:hAnsi="Arial" w:cs="Arial"/>
                    <w:lang w:val="en" w:eastAsia="en-GB"/>
                  </w:rPr>
                </w:rPrChange>
              </w:rPr>
              <w:t>Coronavirus (COVID-19): school and college performance measures - GOV.UK (www.gov.uk</w:t>
            </w:r>
            <w:del w:id="3893" w:author="Simon Cope" w:date="2021-03-02T10:30:00Z">
              <w:r w:rsidR="002C6871" w:rsidRPr="00065961" w:rsidDel="00AB7F8C">
                <w:rPr>
                  <w:rStyle w:val="Hyperlink"/>
                  <w:rFonts w:eastAsia="Times New Roman" w:cstheme="minorHAnsi"/>
                  <w:color w:val="000000" w:themeColor="text1"/>
                  <w:sz w:val="20"/>
                  <w:szCs w:val="20"/>
                  <w:u w:val="none"/>
                  <w:lang w:val="en" w:eastAsia="en-GB"/>
                  <w:rPrChange w:id="3894" w:author="Simon Cope" w:date="2021-03-02T09:34:00Z">
                    <w:rPr>
                      <w:rStyle w:val="Hyperlink"/>
                      <w:rFonts w:ascii="Arial" w:eastAsia="Times New Roman" w:hAnsi="Arial" w:cs="Arial"/>
                      <w:lang w:val="en" w:eastAsia="en-GB"/>
                    </w:rPr>
                  </w:rPrChange>
                </w:rPr>
                <w:delText>)</w:delText>
              </w:r>
            </w:del>
            <w:r w:rsidRPr="00065961">
              <w:rPr>
                <w:rStyle w:val="Hyperlink"/>
                <w:rFonts w:eastAsia="Times New Roman" w:cstheme="minorHAnsi"/>
                <w:color w:val="000000" w:themeColor="text1"/>
                <w:sz w:val="20"/>
                <w:szCs w:val="20"/>
                <w:u w:val="none"/>
                <w:lang w:val="en" w:eastAsia="en-GB"/>
                <w:rPrChange w:id="3895" w:author="Simon Cope" w:date="2021-03-02T09:34:00Z">
                  <w:rPr>
                    <w:rStyle w:val="Hyperlink"/>
                    <w:rFonts w:ascii="Arial" w:eastAsia="Times New Roman" w:hAnsi="Arial" w:cs="Arial"/>
                    <w:lang w:val="en" w:eastAsia="en-GB"/>
                  </w:rPr>
                </w:rPrChange>
              </w:rPr>
              <w:fldChar w:fldCharType="end"/>
            </w:r>
            <w:ins w:id="3896" w:author="Simon Cope" w:date="2021-03-02T19:35:00Z">
              <w:r w:rsidR="00405C79">
                <w:rPr>
                  <w:rStyle w:val="Hyperlink"/>
                  <w:rFonts w:eastAsia="Times New Roman" w:cstheme="minorHAnsi"/>
                  <w:color w:val="000000" w:themeColor="text1"/>
                  <w:sz w:val="20"/>
                  <w:szCs w:val="20"/>
                  <w:u w:val="none"/>
                  <w:lang w:val="en" w:eastAsia="en-GB"/>
                </w:rPr>
                <w:t xml:space="preserve">)  </w:t>
              </w:r>
            </w:ins>
            <w:ins w:id="3897" w:author="Simon Cope" w:date="2021-03-02T10:30:00Z">
              <w:r w:rsidR="00AB7F8C">
                <w:rPr>
                  <w:rStyle w:val="Hyperlink"/>
                  <w:rFonts w:eastAsia="Times New Roman" w:cstheme="minorHAnsi"/>
                  <w:color w:val="000000" w:themeColor="text1"/>
                  <w:sz w:val="20"/>
                  <w:szCs w:val="20"/>
                  <w:u w:val="none"/>
                  <w:lang w:val="en" w:eastAsia="en-GB"/>
                </w:rPr>
                <w:t xml:space="preserve">  </w:t>
              </w:r>
            </w:ins>
          </w:p>
          <w:p w14:paraId="2B9C5E48" w14:textId="77777777" w:rsidR="007E7D06" w:rsidRPr="00065961" w:rsidRDefault="007E7D06" w:rsidP="008267E5">
            <w:pPr>
              <w:spacing w:after="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lang w:val="en" w:eastAsia="en-GB"/>
                <w:rPrChange w:id="3898" w:author="Simon Cope" w:date="2021-03-02T09:34:00Z">
                  <w:rPr>
                    <w:lang w:val="en" w:eastAsia="en-GB"/>
                  </w:rPr>
                </w:rPrChange>
              </w:rPr>
            </w:pPr>
          </w:p>
          <w:p w14:paraId="1293346E" w14:textId="77777777" w:rsidR="007E7D06" w:rsidRPr="00065961" w:rsidRDefault="007E7D06" w:rsidP="007E7D06">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89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rPrChange w:id="3900" w:author="Simon Cope" w:date="2021-03-02T09:34:00Z">
                  <w:rPr>
                    <w:rFonts w:eastAsia="Times New Roman"/>
                  </w:rPr>
                </w:rPrChange>
              </w:rPr>
              <w:t>Performance tables were not published for the 2019 to 2020 academic year. We will not judge schools on data based on exams and assessments from 2020.</w:t>
            </w:r>
          </w:p>
          <w:p w14:paraId="344F2D5D" w14:textId="77777777" w:rsidR="007E7D06" w:rsidRPr="00065961" w:rsidRDefault="007E7D06" w:rsidP="007E7D06">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90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rPrChange w:id="3902" w:author="Simon Cope" w:date="2021-03-02T09:34:00Z">
                  <w:rPr>
                    <w:rFonts w:eastAsia="Times New Roman"/>
                  </w:rPr>
                </w:rPrChange>
              </w:rPr>
              <w:t>Data based on exam and assessment results from summer 2021 will not be published on school and college performance tables.</w:t>
            </w:r>
          </w:p>
          <w:p w14:paraId="5578286A" w14:textId="10351FC6" w:rsidR="002A3904" w:rsidRPr="00065961" w:rsidRDefault="007E7D06" w:rsidP="008267E5">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390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rPrChange w:id="3904" w:author="Simon Cope" w:date="2021-03-02T09:34:00Z">
                  <w:rPr>
                    <w:rFonts w:eastAsia="Times New Roman"/>
                  </w:rPr>
                </w:rPrChange>
              </w:rPr>
              <w:t xml:space="preserve">Read coronavirus (COVID-19): school and college accountability to see what this means for accountability in 2019 to 2020 and 2020 to 2021. </w:t>
            </w:r>
            <w:r w:rsidR="00065961" w:rsidRPr="00065961">
              <w:rPr>
                <w:rFonts w:cstheme="minorHAnsi"/>
                <w:color w:val="000000" w:themeColor="text1"/>
                <w:sz w:val="20"/>
                <w:szCs w:val="20"/>
                <w:rPrChange w:id="3905" w:author="Simon Cope" w:date="2021-03-02T09:34:00Z">
                  <w:rPr/>
                </w:rPrChange>
              </w:rPr>
              <w:fldChar w:fldCharType="begin"/>
            </w:r>
            <w:r w:rsidR="00065961" w:rsidRPr="00065961">
              <w:rPr>
                <w:rFonts w:cstheme="minorHAnsi"/>
                <w:color w:val="000000" w:themeColor="text1"/>
                <w:sz w:val="20"/>
                <w:szCs w:val="20"/>
                <w:rPrChange w:id="3906" w:author="Simon Cope" w:date="2021-03-02T09:34:00Z">
                  <w:rPr/>
                </w:rPrChange>
              </w:rPr>
              <w:instrText xml:space="preserve"> HYPERLINK "https://www.gov.uk/government/publications/coronavirus-covid-19-school-and-college-performance-measures" </w:instrText>
            </w:r>
            <w:r w:rsidR="00065961" w:rsidRPr="00065961">
              <w:rPr>
                <w:rFonts w:cstheme="minorHAnsi"/>
                <w:color w:val="000000" w:themeColor="text1"/>
                <w:sz w:val="20"/>
                <w:szCs w:val="20"/>
                <w:rPrChange w:id="3907" w:author="Simon Cope" w:date="2021-03-02T09:34:00Z">
                  <w:rPr>
                    <w:rStyle w:val="Hyperlink"/>
                    <w:rFonts w:eastAsia="Times New Roman"/>
                  </w:rPr>
                </w:rPrChange>
              </w:rPr>
              <w:fldChar w:fldCharType="separate"/>
            </w:r>
            <w:r w:rsidRPr="00065961">
              <w:rPr>
                <w:rStyle w:val="Hyperlink"/>
                <w:rFonts w:eastAsia="Times New Roman" w:cstheme="minorHAnsi"/>
                <w:color w:val="000000" w:themeColor="text1"/>
                <w:sz w:val="20"/>
                <w:szCs w:val="20"/>
                <w:u w:val="none"/>
                <w:rPrChange w:id="3908" w:author="Simon Cope" w:date="2021-03-02T09:34:00Z">
                  <w:rPr>
                    <w:rStyle w:val="Hyperlink"/>
                    <w:rFonts w:eastAsia="Times New Roman"/>
                  </w:rPr>
                </w:rPrChange>
              </w:rPr>
              <w:t>Coronavirus (COVID-19): school and college performance measures - GOV.UK (www.gov.uk)</w:t>
            </w:r>
            <w:r w:rsidR="00065961" w:rsidRPr="00065961">
              <w:rPr>
                <w:rStyle w:val="Hyperlink"/>
                <w:rFonts w:eastAsia="Times New Roman" w:cstheme="minorHAnsi"/>
                <w:color w:val="000000" w:themeColor="text1"/>
                <w:sz w:val="20"/>
                <w:szCs w:val="20"/>
                <w:u w:val="none"/>
                <w:rPrChange w:id="3909" w:author="Simon Cope" w:date="2021-03-02T09:34:00Z">
                  <w:rPr>
                    <w:rStyle w:val="Hyperlink"/>
                    <w:rFonts w:eastAsia="Times New Roman"/>
                  </w:rPr>
                </w:rPrChange>
              </w:rPr>
              <w:fldChar w:fldCharType="end"/>
            </w:r>
          </w:p>
        </w:tc>
        <w:tc>
          <w:tcPr>
            <w:tcW w:w="0" w:type="dxa"/>
            <w:vAlign w:val="center"/>
            <w:tcPrChange w:id="3910" w:author="Simon Cope" w:date="2021-03-02T10:29:00Z">
              <w:tcPr>
                <w:tcW w:w="1134" w:type="dxa"/>
                <w:vAlign w:val="center"/>
              </w:tcPr>
            </w:tcPrChange>
          </w:tcPr>
          <w:p w14:paraId="7DB33B21" w14:textId="610D9AAB" w:rsidR="002A3904" w:rsidRPr="00065961" w:rsidRDefault="00AB7F8C"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911" w:author="Simon Cope" w:date="2021-03-02T09:34:00Z">
                  <w:rPr>
                    <w:rFonts w:ascii="Arial" w:hAnsi="Arial" w:cs="Arial"/>
                    <w:b/>
                    <w:bCs/>
                    <w:color w:val="92D050"/>
                    <w:sz w:val="24"/>
                    <w:szCs w:val="24"/>
                    <w:u w:val="single"/>
                  </w:rPr>
                </w:rPrChange>
              </w:rPr>
            </w:pPr>
            <w:ins w:id="3912" w:author="Simon Cope" w:date="2021-03-02T10:29:00Z">
              <w:r>
                <w:rPr>
                  <w:rFonts w:cstheme="minorHAnsi"/>
                  <w:b/>
                  <w:bCs/>
                  <w:color w:val="000000" w:themeColor="text1"/>
                  <w:sz w:val="20"/>
                  <w:szCs w:val="20"/>
                </w:rPr>
                <w:t>SLT</w:t>
              </w:r>
            </w:ins>
          </w:p>
        </w:tc>
        <w:tc>
          <w:tcPr>
            <w:tcW w:w="0" w:type="dxa"/>
            <w:vAlign w:val="center"/>
            <w:tcPrChange w:id="3913" w:author="Simon Cope" w:date="2021-03-02T10:29:00Z">
              <w:tcPr>
                <w:tcW w:w="1120" w:type="dxa"/>
                <w:vAlign w:val="center"/>
              </w:tcPr>
            </w:tcPrChange>
          </w:tcPr>
          <w:p w14:paraId="5FF04BE9" w14:textId="2B32CD0A" w:rsidR="002A3904" w:rsidRPr="00065961" w:rsidRDefault="00AB7F8C"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914" w:author="Simon Cope" w:date="2021-03-02T09:34:00Z">
                  <w:rPr>
                    <w:rFonts w:ascii="Arial" w:hAnsi="Arial" w:cs="Arial"/>
                    <w:b/>
                    <w:bCs/>
                    <w:color w:val="92D050"/>
                    <w:sz w:val="24"/>
                    <w:szCs w:val="24"/>
                    <w:u w:val="single"/>
                  </w:rPr>
                </w:rPrChange>
              </w:rPr>
            </w:pPr>
            <w:ins w:id="3915" w:author="Simon Cope" w:date="2021-03-02T10:29:00Z">
              <w:r>
                <w:rPr>
                  <w:rFonts w:cstheme="minorHAnsi"/>
                  <w:b/>
                  <w:bCs/>
                  <w:color w:val="000000" w:themeColor="text1"/>
                  <w:sz w:val="20"/>
                  <w:szCs w:val="20"/>
                </w:rPr>
                <w:t>2021 resu</w:t>
              </w:r>
            </w:ins>
            <w:ins w:id="3916" w:author="Simon Cope" w:date="2021-03-02T10:30:00Z">
              <w:r>
                <w:rPr>
                  <w:rFonts w:cstheme="minorHAnsi"/>
                  <w:b/>
                  <w:bCs/>
                  <w:color w:val="000000" w:themeColor="text1"/>
                  <w:sz w:val="20"/>
                  <w:szCs w:val="20"/>
                </w:rPr>
                <w:t>lts</w:t>
              </w:r>
            </w:ins>
          </w:p>
        </w:tc>
        <w:tc>
          <w:tcPr>
            <w:tcW w:w="0" w:type="dxa"/>
            <w:shd w:val="clear" w:color="auto" w:fill="92D050"/>
            <w:vAlign w:val="center"/>
            <w:tcPrChange w:id="3917" w:author="Simon Cope" w:date="2021-03-02T10:29:00Z">
              <w:tcPr>
                <w:tcW w:w="1164" w:type="dxa"/>
                <w:vAlign w:val="center"/>
              </w:tcPr>
            </w:tcPrChange>
          </w:tcPr>
          <w:p w14:paraId="209D0B47" w14:textId="77777777" w:rsidR="002A3904" w:rsidRPr="00065961" w:rsidRDefault="002A3904"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918" w:author="Simon Cope" w:date="2021-03-02T09:34:00Z">
                  <w:rPr>
                    <w:rFonts w:ascii="Arial" w:hAnsi="Arial" w:cs="Arial"/>
                    <w:b/>
                    <w:bCs/>
                    <w:color w:val="92D050"/>
                    <w:sz w:val="24"/>
                    <w:szCs w:val="24"/>
                    <w:u w:val="single"/>
                  </w:rPr>
                </w:rPrChange>
              </w:rPr>
            </w:pPr>
          </w:p>
        </w:tc>
        <w:tc>
          <w:tcPr>
            <w:tcW w:w="0" w:type="dxa"/>
            <w:tcPrChange w:id="3919" w:author="Simon Cope" w:date="2021-03-02T10:29:00Z">
              <w:tcPr>
                <w:tcW w:w="873" w:type="dxa"/>
              </w:tcPr>
            </w:tcPrChange>
          </w:tcPr>
          <w:p w14:paraId="7014DA22" w14:textId="77777777" w:rsidR="002A3904" w:rsidRDefault="002A3904" w:rsidP="002A3904">
            <w:pPr>
              <w:jc w:val="center"/>
              <w:cnfStyle w:val="000000010000" w:firstRow="0" w:lastRow="0" w:firstColumn="0" w:lastColumn="0" w:oddVBand="0" w:evenVBand="0" w:oddHBand="0" w:evenHBand="1" w:firstRowFirstColumn="0" w:firstRowLastColumn="0" w:lastRowFirstColumn="0" w:lastRowLastColumn="0"/>
              <w:rPr>
                <w:ins w:id="3920" w:author="Simon Cope" w:date="2021-03-02T10:30:00Z"/>
                <w:rFonts w:cstheme="minorHAnsi"/>
                <w:b/>
                <w:bCs/>
                <w:color w:val="000000" w:themeColor="text1"/>
                <w:sz w:val="20"/>
                <w:szCs w:val="20"/>
              </w:rPr>
            </w:pPr>
          </w:p>
          <w:p w14:paraId="2C175571" w14:textId="77777777" w:rsidR="00AB7F8C" w:rsidRDefault="00AB7F8C" w:rsidP="002A3904">
            <w:pPr>
              <w:jc w:val="center"/>
              <w:cnfStyle w:val="000000010000" w:firstRow="0" w:lastRow="0" w:firstColumn="0" w:lastColumn="0" w:oddVBand="0" w:evenVBand="0" w:oddHBand="0" w:evenHBand="1" w:firstRowFirstColumn="0" w:firstRowLastColumn="0" w:lastRowFirstColumn="0" w:lastRowLastColumn="0"/>
              <w:rPr>
                <w:ins w:id="3921" w:author="Simon Cope" w:date="2021-03-02T10:30:00Z"/>
                <w:rFonts w:cstheme="minorHAnsi"/>
                <w:b/>
                <w:bCs/>
                <w:color w:val="000000" w:themeColor="text1"/>
                <w:sz w:val="20"/>
                <w:szCs w:val="20"/>
              </w:rPr>
            </w:pPr>
          </w:p>
          <w:p w14:paraId="43C67045" w14:textId="02AD9421" w:rsidR="00AB7F8C" w:rsidRPr="00065961" w:rsidRDefault="00AB7F8C"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3922" w:author="Simon Cope" w:date="2021-03-02T09:34:00Z">
                  <w:rPr>
                    <w:rFonts w:ascii="Arial" w:hAnsi="Arial" w:cs="Arial"/>
                    <w:b/>
                    <w:bCs/>
                    <w:color w:val="92D050"/>
                    <w:sz w:val="24"/>
                    <w:szCs w:val="24"/>
                    <w:u w:val="single"/>
                  </w:rPr>
                </w:rPrChange>
              </w:rPr>
            </w:pPr>
            <w:ins w:id="3923" w:author="Simon Cope" w:date="2021-03-02T10:30:00Z">
              <w:r>
                <w:rPr>
                  <w:rFonts w:cstheme="minorHAnsi"/>
                  <w:b/>
                  <w:bCs/>
                  <w:color w:val="000000" w:themeColor="text1"/>
                  <w:sz w:val="20"/>
                  <w:szCs w:val="20"/>
                </w:rPr>
                <w:t>Yes</w:t>
              </w:r>
            </w:ins>
          </w:p>
        </w:tc>
      </w:tr>
      <w:tr w:rsidR="00065961" w:rsidRPr="00065961" w14:paraId="6738B52C" w14:textId="77777777" w:rsidTr="00F52117">
        <w:tblPrEx>
          <w:tblW w:w="16188" w:type="dxa"/>
          <w:jc w:val="center"/>
          <w:tblLayout w:type="fixed"/>
          <w:tblCellMar>
            <w:left w:w="57" w:type="dxa"/>
            <w:right w:w="57" w:type="dxa"/>
          </w:tblCellMar>
          <w:tblLook w:val="0420" w:firstRow="1" w:lastRow="0" w:firstColumn="0" w:lastColumn="0" w:noHBand="0" w:noVBand="1"/>
          <w:tblPrExChange w:id="3924" w:author="Simon Cope" w:date="2021-03-02T10:47: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3925" w:author="Simon Cope" w:date="2021-03-02T10:47:00Z">
            <w:trPr>
              <w:trHeight w:val="1611"/>
              <w:jc w:val="center"/>
            </w:trPr>
          </w:trPrChange>
        </w:trPr>
        <w:tc>
          <w:tcPr>
            <w:tcW w:w="0" w:type="dxa"/>
            <w:vAlign w:val="center"/>
            <w:tcPrChange w:id="3926" w:author="Simon Cope" w:date="2021-03-02T10:47:00Z">
              <w:tcPr>
                <w:tcW w:w="1833" w:type="dxa"/>
                <w:vAlign w:val="center"/>
              </w:tcPr>
            </w:tcPrChange>
          </w:tcPr>
          <w:p w14:paraId="2A2BC21D" w14:textId="77777777" w:rsidR="002A3904" w:rsidRPr="00065961" w:rsidRDefault="002A3904" w:rsidP="002A390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27" w:author="Simon Cope" w:date="2021-03-02T09:34:00Z">
                  <w:rPr>
                    <w:rFonts w:ascii="Arial" w:hAnsi="Arial" w:cs="Arial"/>
                  </w:rPr>
                </w:rPrChange>
              </w:rPr>
            </w:pPr>
          </w:p>
          <w:p w14:paraId="6BC2894E" w14:textId="77777777" w:rsidR="002A3904" w:rsidRPr="00065961" w:rsidRDefault="002A3904" w:rsidP="00317E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28" w:author="Simon Cope" w:date="2021-03-02T09:34:00Z">
                  <w:rPr>
                    <w:rFonts w:ascii="Arial" w:hAnsi="Arial" w:cs="Arial"/>
                  </w:rPr>
                </w:rPrChange>
              </w:rPr>
            </w:pPr>
            <w:r w:rsidRPr="00065961">
              <w:rPr>
                <w:rFonts w:cstheme="minorHAnsi"/>
                <w:color w:val="000000" w:themeColor="text1"/>
                <w:sz w:val="20"/>
                <w:szCs w:val="20"/>
                <w:rPrChange w:id="3929" w:author="Simon Cope" w:date="2021-03-02T09:34:00Z">
                  <w:rPr>
                    <w:rFonts w:ascii="Arial" w:hAnsi="Arial" w:cs="Arial"/>
                  </w:rPr>
                </w:rPrChange>
              </w:rPr>
              <w:t>Contingency Planning for Outbreaks</w:t>
            </w:r>
          </w:p>
          <w:p w14:paraId="211A6D13" w14:textId="77777777" w:rsidR="002A3904" w:rsidRPr="00065961" w:rsidRDefault="002A3904" w:rsidP="00317E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30" w:author="Simon Cope" w:date="2021-03-02T09:34:00Z">
                  <w:rPr>
                    <w:rFonts w:ascii="Arial" w:hAnsi="Arial" w:cs="Arial"/>
                  </w:rPr>
                </w:rPrChange>
              </w:rPr>
            </w:pPr>
            <w:r w:rsidRPr="00065961">
              <w:rPr>
                <w:rFonts w:cstheme="minorHAnsi"/>
                <w:color w:val="000000" w:themeColor="text1"/>
                <w:sz w:val="20"/>
                <w:szCs w:val="20"/>
                <w:rPrChange w:id="3931" w:author="Simon Cope" w:date="2021-03-02T09:34:00Z">
                  <w:rPr>
                    <w:rFonts w:ascii="Arial" w:hAnsi="Arial" w:cs="Arial"/>
                  </w:rPr>
                </w:rPrChange>
              </w:rPr>
              <w:t>Remote Education</w:t>
            </w:r>
          </w:p>
        </w:tc>
        <w:tc>
          <w:tcPr>
            <w:tcW w:w="0" w:type="dxa"/>
            <w:shd w:val="clear" w:color="auto" w:fill="FF0000"/>
            <w:vAlign w:val="center"/>
            <w:tcPrChange w:id="3932" w:author="Simon Cope" w:date="2021-03-02T10:47:00Z">
              <w:tcPr>
                <w:tcW w:w="1276" w:type="dxa"/>
                <w:vAlign w:val="center"/>
              </w:tcPr>
            </w:tcPrChange>
          </w:tcPr>
          <w:p w14:paraId="0DD72F92" w14:textId="77777777" w:rsidR="002A3904" w:rsidRPr="00065961" w:rsidRDefault="002A3904"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3933" w:author="Simon Cope" w:date="2021-03-02T09:34:00Z">
                  <w:rPr>
                    <w:rFonts w:ascii="Arial" w:hAnsi="Arial" w:cs="Arial"/>
                    <w:b/>
                    <w:bCs/>
                    <w:color w:val="92D050"/>
                    <w:u w:val="single"/>
                  </w:rPr>
                </w:rPrChange>
              </w:rPr>
            </w:pPr>
          </w:p>
        </w:tc>
        <w:tc>
          <w:tcPr>
            <w:tcW w:w="0" w:type="dxa"/>
            <w:tcPrChange w:id="3934" w:author="Simon Cope" w:date="2021-03-02T10:47:00Z">
              <w:tcPr>
                <w:tcW w:w="8788" w:type="dxa"/>
              </w:tcPr>
            </w:tcPrChange>
          </w:tcPr>
          <w:p w14:paraId="7FA4F6DA" w14:textId="77777777" w:rsidR="00C65098" w:rsidRPr="00065961" w:rsidRDefault="00C65098" w:rsidP="00C65098">
            <w:pPr>
              <w:pStyle w:val="ListParagraph"/>
              <w:spacing w:before="100" w:beforeAutospacing="1" w:after="100" w:afterAutospacing="1" w:line="240" w:lineRule="auto"/>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35" w:author="Simon Cope" w:date="2021-03-02T09:34:00Z">
                  <w:rPr>
                    <w:rFonts w:ascii="Arial" w:eastAsia="Times New Roman" w:hAnsi="Arial" w:cs="Arial"/>
                    <w:lang w:val="en" w:eastAsia="en-GB"/>
                  </w:rPr>
                </w:rPrChange>
              </w:rPr>
            </w:pPr>
          </w:p>
          <w:p w14:paraId="15A2ED35" w14:textId="2C476A1E" w:rsidR="00AA41FC" w:rsidRPr="00065961" w:rsidRDefault="00EC4D4C" w:rsidP="00406502">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36"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937" w:author="Simon Cope" w:date="2021-03-02T09:34:00Z">
                  <w:rPr>
                    <w:rFonts w:ascii="Arial" w:eastAsia="Times New Roman" w:hAnsi="Arial" w:cs="Arial"/>
                    <w:lang w:val="en" w:eastAsia="en-GB"/>
                  </w:rPr>
                </w:rPrChange>
              </w:rPr>
              <w:t xml:space="preserve">The school will provide remote education to those pupils </w:t>
            </w:r>
            <w:r w:rsidR="00480112" w:rsidRPr="00065961">
              <w:rPr>
                <w:rFonts w:eastAsia="Times New Roman" w:cstheme="minorHAnsi"/>
                <w:color w:val="000000" w:themeColor="text1"/>
                <w:sz w:val="20"/>
                <w:szCs w:val="20"/>
                <w:lang w:val="en" w:eastAsia="en-GB"/>
                <w:rPrChange w:id="3938" w:author="Simon Cope" w:date="2021-03-02T09:34:00Z">
                  <w:rPr>
                    <w:rFonts w:ascii="Arial" w:eastAsia="Times New Roman" w:hAnsi="Arial" w:cs="Arial"/>
                    <w:lang w:val="en" w:eastAsia="en-GB"/>
                  </w:rPr>
                </w:rPrChange>
              </w:rPr>
              <w:t>who are shielding</w:t>
            </w:r>
          </w:p>
          <w:p w14:paraId="2AA6BEC5" w14:textId="37F46018" w:rsidR="002A3904" w:rsidRPr="00065961" w:rsidRDefault="00F15B28" w:rsidP="0062606C">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3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940" w:author="Simon Cope" w:date="2021-03-02T09:34:00Z">
                  <w:rPr>
                    <w:rFonts w:ascii="Arial" w:eastAsia="Times New Roman" w:hAnsi="Arial" w:cs="Arial"/>
                    <w:lang w:val="en" w:eastAsia="en-GB"/>
                  </w:rPr>
                </w:rPrChange>
              </w:rPr>
              <w:br/>
            </w:r>
            <w:r w:rsidR="00065961" w:rsidRPr="00065961">
              <w:rPr>
                <w:rFonts w:cstheme="minorHAnsi"/>
                <w:color w:val="000000" w:themeColor="text1"/>
                <w:sz w:val="20"/>
                <w:szCs w:val="20"/>
                <w:rPrChange w:id="3941" w:author="Simon Cope" w:date="2021-03-02T09:34:00Z">
                  <w:rPr/>
                </w:rPrChange>
              </w:rPr>
              <w:fldChar w:fldCharType="begin"/>
            </w:r>
            <w:r w:rsidR="00065961" w:rsidRPr="00065961">
              <w:rPr>
                <w:rFonts w:cstheme="minorHAnsi"/>
                <w:color w:val="000000" w:themeColor="text1"/>
                <w:sz w:val="20"/>
                <w:szCs w:val="20"/>
                <w:rPrChange w:id="3942" w:author="Simon Cope" w:date="2021-03-02T09:34:00Z">
                  <w:rPr/>
                </w:rPrChange>
              </w:rPr>
              <w:instrText xml:space="preserve"> HYPERLINK "https://www.gov.uk/government/publications/coronavirus-covid-19-contingency-framework-for-education-and-childcare-settings/contingency-framework-education-and-childcare-settings-excluding-universities" </w:instrText>
            </w:r>
            <w:r w:rsidR="00065961" w:rsidRPr="00065961">
              <w:rPr>
                <w:rFonts w:cstheme="minorHAnsi"/>
                <w:color w:val="000000" w:themeColor="text1"/>
                <w:sz w:val="20"/>
                <w:szCs w:val="20"/>
                <w:rPrChange w:id="3943" w:author="Simon Cope" w:date="2021-03-02T09:34:00Z">
                  <w:rPr>
                    <w:rStyle w:val="Hyperlink"/>
                    <w:rFonts w:ascii="Arial" w:hAnsi="Arial" w:cs="Arial"/>
                  </w:rPr>
                </w:rPrChange>
              </w:rPr>
              <w:fldChar w:fldCharType="separate"/>
            </w:r>
            <w:r w:rsidR="009D4744" w:rsidRPr="00065961">
              <w:rPr>
                <w:rStyle w:val="Hyperlink"/>
                <w:rFonts w:cstheme="minorHAnsi"/>
                <w:color w:val="000000" w:themeColor="text1"/>
                <w:sz w:val="20"/>
                <w:szCs w:val="20"/>
                <w:u w:val="none"/>
                <w:rPrChange w:id="3944" w:author="Simon Cope" w:date="2021-03-02T09:34:00Z">
                  <w:rPr>
                    <w:rStyle w:val="Hyperlink"/>
                    <w:rFonts w:ascii="Arial" w:hAnsi="Arial" w:cs="Arial"/>
                  </w:rPr>
                </w:rPrChange>
              </w:rPr>
              <w:t>Contingency framework: education and childcare settings - GOV.UK (www.gov.uk)</w:t>
            </w:r>
            <w:r w:rsidR="00065961" w:rsidRPr="00065961">
              <w:rPr>
                <w:rStyle w:val="Hyperlink"/>
                <w:rFonts w:cstheme="minorHAnsi"/>
                <w:color w:val="000000" w:themeColor="text1"/>
                <w:sz w:val="20"/>
                <w:szCs w:val="20"/>
                <w:u w:val="none"/>
                <w:rPrChange w:id="3945" w:author="Simon Cope" w:date="2021-03-02T09:34:00Z">
                  <w:rPr>
                    <w:rStyle w:val="Hyperlink"/>
                    <w:rFonts w:ascii="Arial" w:hAnsi="Arial" w:cs="Arial"/>
                  </w:rPr>
                </w:rPrChange>
              </w:rPr>
              <w:fldChar w:fldCharType="end"/>
            </w:r>
          </w:p>
          <w:p w14:paraId="2EDF858B" w14:textId="3E00B3A0" w:rsidR="009D4744" w:rsidRPr="00065961" w:rsidRDefault="009D4744" w:rsidP="0062606C">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46" w:author="Simon Cope" w:date="2021-03-02T09:34:00Z">
                  <w:rPr>
                    <w:rFonts w:ascii="Arial" w:eastAsia="Times New Roman" w:hAnsi="Arial" w:cs="Arial"/>
                    <w:lang w:val="en" w:eastAsia="en-GB"/>
                  </w:rPr>
                </w:rPrChange>
              </w:rPr>
            </w:pPr>
          </w:p>
          <w:p w14:paraId="5AA35B45" w14:textId="6F565104" w:rsidR="009D4744" w:rsidRPr="00065961" w:rsidRDefault="009D4744" w:rsidP="009D4744">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47"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948" w:author="Simon Cope" w:date="2021-03-02T09:34:00Z">
                  <w:rPr>
                    <w:rFonts w:ascii="Arial" w:eastAsia="Times New Roman" w:hAnsi="Arial" w:cs="Arial"/>
                    <w:lang w:val="en" w:eastAsia="en-GB"/>
                  </w:rPr>
                </w:rPrChange>
              </w:rPr>
              <w:t xml:space="preserve">In the event the school is required </w:t>
            </w:r>
            <w:r w:rsidR="00981964" w:rsidRPr="00065961">
              <w:rPr>
                <w:rFonts w:eastAsia="Times New Roman" w:cstheme="minorHAnsi"/>
                <w:color w:val="000000" w:themeColor="text1"/>
                <w:sz w:val="20"/>
                <w:szCs w:val="20"/>
                <w:lang w:val="en" w:eastAsia="en-GB"/>
                <w:rPrChange w:id="3949" w:author="Simon Cope" w:date="2021-03-02T09:34:00Z">
                  <w:rPr>
                    <w:rFonts w:ascii="Arial" w:eastAsia="Times New Roman" w:hAnsi="Arial" w:cs="Arial"/>
                    <w:lang w:val="en" w:eastAsia="en-GB"/>
                  </w:rPr>
                </w:rPrChange>
              </w:rPr>
              <w:t xml:space="preserve">to </w:t>
            </w:r>
            <w:r w:rsidR="00D3300E" w:rsidRPr="00065961">
              <w:rPr>
                <w:rFonts w:eastAsia="Times New Roman" w:cstheme="minorHAnsi"/>
                <w:color w:val="000000" w:themeColor="text1"/>
                <w:sz w:val="20"/>
                <w:szCs w:val="20"/>
                <w:lang w:val="en" w:eastAsia="en-GB"/>
                <w:rPrChange w:id="3950" w:author="Simon Cope" w:date="2021-03-02T09:34:00Z">
                  <w:rPr>
                    <w:rFonts w:ascii="Arial" w:eastAsia="Times New Roman" w:hAnsi="Arial" w:cs="Arial"/>
                    <w:lang w:val="en" w:eastAsia="en-GB"/>
                  </w:rPr>
                </w:rPrChange>
              </w:rPr>
              <w:t>revise</w:t>
            </w:r>
            <w:r w:rsidR="00F711C3" w:rsidRPr="00065961">
              <w:rPr>
                <w:rFonts w:eastAsia="Times New Roman" w:cstheme="minorHAnsi"/>
                <w:color w:val="000000" w:themeColor="text1"/>
                <w:sz w:val="20"/>
                <w:szCs w:val="20"/>
                <w:lang w:val="en" w:eastAsia="en-GB"/>
                <w:rPrChange w:id="3951" w:author="Simon Cope" w:date="2021-03-02T09:34:00Z">
                  <w:rPr>
                    <w:rFonts w:ascii="Arial" w:eastAsia="Times New Roman" w:hAnsi="Arial" w:cs="Arial"/>
                    <w:lang w:val="en" w:eastAsia="en-GB"/>
                  </w:rPr>
                </w:rPrChange>
              </w:rPr>
              <w:t xml:space="preserve"> the delivery model of education. The above guidance will be followed. </w:t>
            </w:r>
            <w:r w:rsidR="002D17F9" w:rsidRPr="00065961">
              <w:rPr>
                <w:rFonts w:eastAsia="Times New Roman" w:cstheme="minorHAnsi"/>
                <w:color w:val="000000" w:themeColor="text1"/>
                <w:sz w:val="20"/>
                <w:szCs w:val="20"/>
                <w:lang w:val="en" w:eastAsia="en-GB"/>
                <w:rPrChange w:id="3952" w:author="Simon Cope" w:date="2021-03-02T09:34:00Z">
                  <w:rPr>
                    <w:rFonts w:ascii="Arial" w:eastAsia="Times New Roman" w:hAnsi="Arial" w:cs="Arial"/>
                    <w:lang w:val="en" w:eastAsia="en-GB"/>
                  </w:rPr>
                </w:rPrChange>
              </w:rPr>
              <w:t>For remote learning the following will apply:</w:t>
            </w:r>
          </w:p>
          <w:p w14:paraId="5D6EEA7B" w14:textId="77777777" w:rsidR="002D17F9" w:rsidRPr="00065961" w:rsidRDefault="002D17F9" w:rsidP="00B66907">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53" w:author="Simon Cope" w:date="2021-03-02T09:34:00Z">
                  <w:rPr>
                    <w:rFonts w:ascii="Arial" w:eastAsia="Times New Roman" w:hAnsi="Arial" w:cs="Arial"/>
                    <w:lang w:val="en" w:eastAsia="en-GB"/>
                  </w:rPr>
                </w:rPrChange>
              </w:rPr>
            </w:pPr>
          </w:p>
          <w:p w14:paraId="01F3792A" w14:textId="2D0EA2A6" w:rsidR="00E01699" w:rsidRPr="00065961" w:rsidRDefault="00E01699" w:rsidP="006E55F3">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5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955" w:author="Simon Cope" w:date="2021-03-02T09:34:00Z">
                  <w:rPr>
                    <w:rFonts w:ascii="Arial" w:eastAsia="Times New Roman" w:hAnsi="Arial" w:cs="Arial"/>
                    <w:lang w:val="en" w:eastAsia="en-GB"/>
                  </w:rPr>
                </w:rPrChange>
              </w:rPr>
              <w:t>Th</w:t>
            </w:r>
            <w:r w:rsidR="00C2057E" w:rsidRPr="00065961">
              <w:rPr>
                <w:rFonts w:eastAsia="Times New Roman" w:cstheme="minorHAnsi"/>
                <w:color w:val="000000" w:themeColor="text1"/>
                <w:sz w:val="20"/>
                <w:szCs w:val="20"/>
                <w:lang w:val="en" w:eastAsia="en-GB"/>
                <w:rPrChange w:id="3956" w:author="Simon Cope" w:date="2021-03-02T09:34:00Z">
                  <w:rPr>
                    <w:rFonts w:ascii="Arial" w:eastAsia="Times New Roman" w:hAnsi="Arial" w:cs="Arial"/>
                    <w:lang w:val="en" w:eastAsia="en-GB"/>
                  </w:rPr>
                </w:rPrChange>
              </w:rPr>
              <w:t xml:space="preserve">is will be </w:t>
            </w:r>
            <w:r w:rsidRPr="00065961">
              <w:rPr>
                <w:rFonts w:eastAsia="Times New Roman" w:cstheme="minorHAnsi"/>
                <w:color w:val="000000" w:themeColor="text1"/>
                <w:sz w:val="20"/>
                <w:szCs w:val="20"/>
                <w:lang w:val="en" w:eastAsia="en-GB"/>
                <w:rPrChange w:id="3957" w:author="Simon Cope" w:date="2021-03-02T09:34:00Z">
                  <w:rPr>
                    <w:rFonts w:ascii="Arial" w:eastAsia="Times New Roman" w:hAnsi="Arial" w:cs="Arial"/>
                    <w:lang w:val="en" w:eastAsia="en-GB"/>
                  </w:rPr>
                </w:rPrChange>
              </w:rPr>
              <w:t>equivalent in length to the core teaching pupils</w:t>
            </w:r>
            <w:r w:rsidR="00C2057E" w:rsidRPr="00065961">
              <w:rPr>
                <w:rFonts w:eastAsia="Times New Roman" w:cstheme="minorHAnsi"/>
                <w:color w:val="000000" w:themeColor="text1"/>
                <w:sz w:val="20"/>
                <w:szCs w:val="20"/>
                <w:lang w:val="en" w:eastAsia="en-GB"/>
                <w:rPrChange w:id="3958" w:author="Simon Cope" w:date="2021-03-02T09:34:00Z">
                  <w:rPr>
                    <w:rFonts w:ascii="Arial" w:eastAsia="Times New Roman" w:hAnsi="Arial" w:cs="Arial"/>
                    <w:lang w:val="en" w:eastAsia="en-GB"/>
                  </w:rPr>
                </w:rPrChange>
              </w:rPr>
              <w:t xml:space="preserve"> </w:t>
            </w:r>
            <w:r w:rsidRPr="00065961">
              <w:rPr>
                <w:rFonts w:eastAsia="Times New Roman" w:cstheme="minorHAnsi"/>
                <w:color w:val="000000" w:themeColor="text1"/>
                <w:sz w:val="20"/>
                <w:szCs w:val="20"/>
                <w:lang w:val="en" w:eastAsia="en-GB"/>
                <w:rPrChange w:id="3959" w:author="Simon Cope" w:date="2021-03-02T09:34:00Z">
                  <w:rPr>
                    <w:rFonts w:ascii="Arial" w:eastAsia="Times New Roman" w:hAnsi="Arial" w:cs="Arial"/>
                    <w:lang w:val="en" w:eastAsia="en-GB"/>
                  </w:rPr>
                </w:rPrChange>
              </w:rPr>
              <w:t>would receive in school and will include both recorded or live direct teaching time, and</w:t>
            </w:r>
            <w:r w:rsidR="00C2057E" w:rsidRPr="00065961">
              <w:rPr>
                <w:rFonts w:eastAsia="Times New Roman" w:cstheme="minorHAnsi"/>
                <w:color w:val="000000" w:themeColor="text1"/>
                <w:sz w:val="20"/>
                <w:szCs w:val="20"/>
                <w:lang w:val="en" w:eastAsia="en-GB"/>
                <w:rPrChange w:id="3960" w:author="Simon Cope" w:date="2021-03-02T09:34:00Z">
                  <w:rPr>
                    <w:rFonts w:ascii="Arial" w:eastAsia="Times New Roman" w:hAnsi="Arial" w:cs="Arial"/>
                    <w:lang w:val="en" w:eastAsia="en-GB"/>
                  </w:rPr>
                </w:rPrChange>
              </w:rPr>
              <w:t xml:space="preserve"> </w:t>
            </w:r>
            <w:r w:rsidRPr="00065961">
              <w:rPr>
                <w:rFonts w:eastAsia="Times New Roman" w:cstheme="minorHAnsi"/>
                <w:color w:val="000000" w:themeColor="text1"/>
                <w:sz w:val="20"/>
                <w:szCs w:val="20"/>
                <w:lang w:val="en" w:eastAsia="en-GB"/>
                <w:rPrChange w:id="3961" w:author="Simon Cope" w:date="2021-03-02T09:34:00Z">
                  <w:rPr>
                    <w:rFonts w:ascii="Arial" w:eastAsia="Times New Roman" w:hAnsi="Arial" w:cs="Arial"/>
                    <w:lang w:val="en" w:eastAsia="en-GB"/>
                  </w:rPr>
                </w:rPrChange>
              </w:rPr>
              <w:t>time for pupils to complete tasks and assignments independently</w:t>
            </w:r>
            <w:r w:rsidR="00744FE7" w:rsidRPr="00065961">
              <w:rPr>
                <w:rFonts w:eastAsia="Times New Roman" w:cstheme="minorHAnsi"/>
                <w:color w:val="000000" w:themeColor="text1"/>
                <w:sz w:val="20"/>
                <w:szCs w:val="20"/>
                <w:lang w:val="en" w:eastAsia="en-GB"/>
                <w:rPrChange w:id="3962" w:author="Simon Cope" w:date="2021-03-02T09:34:00Z">
                  <w:rPr>
                    <w:rFonts w:ascii="Arial" w:eastAsia="Times New Roman" w:hAnsi="Arial" w:cs="Arial"/>
                    <w:lang w:val="en" w:eastAsia="en-GB"/>
                  </w:rPr>
                </w:rPrChange>
              </w:rPr>
              <w:t xml:space="preserve">. </w:t>
            </w:r>
          </w:p>
          <w:p w14:paraId="25829352" w14:textId="77777777" w:rsidR="00744FE7" w:rsidRPr="00065961" w:rsidRDefault="00744FE7" w:rsidP="00744FE7">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63" w:author="Simon Cope" w:date="2021-03-02T09:34:00Z">
                  <w:rPr>
                    <w:rFonts w:ascii="Arial" w:eastAsia="Times New Roman" w:hAnsi="Arial" w:cs="Arial"/>
                    <w:lang w:val="en" w:eastAsia="en-GB"/>
                  </w:rPr>
                </w:rPrChange>
              </w:rPr>
            </w:pPr>
          </w:p>
          <w:p w14:paraId="64EAF53C" w14:textId="6EC940E7" w:rsidR="00DC5E5B" w:rsidRPr="00065961" w:rsidRDefault="00DC5E5B" w:rsidP="00DC5E5B">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396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3965" w:author="Simon Cope" w:date="2021-03-02T09:34:00Z">
                  <w:rPr>
                    <w:rFonts w:ascii="Arial" w:eastAsia="Times New Roman" w:hAnsi="Arial" w:cs="Arial"/>
                    <w:lang w:val="en" w:eastAsia="en-GB"/>
                  </w:rPr>
                </w:rPrChange>
              </w:rPr>
              <w:t>The school will</w:t>
            </w:r>
          </w:p>
          <w:p w14:paraId="474D6D3F" w14:textId="496F82B4" w:rsidR="000C6991" w:rsidRPr="004557FB" w:rsidRDefault="000C6991"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highlight w:val="cyan"/>
                <w:rPrChange w:id="3966" w:author="Simon Cope" w:date="2021-03-02T10:47:00Z">
                  <w:rPr>
                    <w:rFonts w:ascii="Arial" w:hAnsi="Arial" w:cs="Arial"/>
                  </w:rPr>
                </w:rPrChange>
              </w:rPr>
            </w:pPr>
            <w:r w:rsidRPr="004557FB">
              <w:rPr>
                <w:rFonts w:cstheme="minorHAnsi"/>
                <w:color w:val="000000" w:themeColor="text1"/>
                <w:sz w:val="20"/>
                <w:szCs w:val="20"/>
                <w:highlight w:val="cyan"/>
                <w:rPrChange w:id="3967" w:author="Simon Cope" w:date="2021-03-02T10:47:00Z">
                  <w:rPr>
                    <w:rFonts w:ascii="Arial" w:hAnsi="Arial" w:cs="Arial"/>
                  </w:rPr>
                </w:rPrChange>
              </w:rPr>
              <w:t>n</w:t>
            </w:r>
            <w:r w:rsidR="005E71C2" w:rsidRPr="004557FB">
              <w:rPr>
                <w:rFonts w:cstheme="minorHAnsi"/>
                <w:color w:val="000000" w:themeColor="text1"/>
                <w:sz w:val="20"/>
                <w:szCs w:val="20"/>
                <w:highlight w:val="cyan"/>
                <w:rPrChange w:id="3968" w:author="Simon Cope" w:date="2021-03-02T10:47:00Z">
                  <w:rPr>
                    <w:rFonts w:ascii="Arial" w:hAnsi="Arial" w:cs="Arial"/>
                  </w:rPr>
                </w:rPrChange>
              </w:rPr>
              <w:t>ominate a</w:t>
            </w:r>
            <w:r w:rsidRPr="004557FB">
              <w:rPr>
                <w:rFonts w:cstheme="minorHAnsi"/>
                <w:color w:val="000000" w:themeColor="text1"/>
                <w:sz w:val="20"/>
                <w:szCs w:val="20"/>
                <w:highlight w:val="cyan"/>
                <w:rPrChange w:id="3969" w:author="Simon Cope" w:date="2021-03-02T10:47:00Z">
                  <w:rPr>
                    <w:rFonts w:ascii="Arial" w:hAnsi="Arial" w:cs="Arial"/>
                  </w:rPr>
                </w:rPrChange>
              </w:rPr>
              <w:t xml:space="preserve"> senior leader with responsibility for remote learning</w:t>
            </w:r>
            <w:r w:rsidR="00F90289" w:rsidRPr="004557FB">
              <w:rPr>
                <w:rFonts w:cstheme="minorHAnsi"/>
                <w:color w:val="000000" w:themeColor="text1"/>
                <w:sz w:val="20"/>
                <w:szCs w:val="20"/>
                <w:highlight w:val="cyan"/>
                <w:rPrChange w:id="3970" w:author="Simon Cope" w:date="2021-03-02T10:47:00Z">
                  <w:rPr>
                    <w:rFonts w:ascii="Arial" w:hAnsi="Arial" w:cs="Arial"/>
                  </w:rPr>
                </w:rPrChange>
              </w:rPr>
              <w:t xml:space="preserve"> (give name)</w:t>
            </w:r>
          </w:p>
          <w:p w14:paraId="49EE2A1D" w14:textId="4E7706D1" w:rsidR="00DC5E5B" w:rsidRPr="00065961" w:rsidRDefault="00DC5E5B"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71" w:author="Simon Cope" w:date="2021-03-02T09:34:00Z">
                  <w:rPr>
                    <w:rFonts w:ascii="Arial" w:hAnsi="Arial" w:cs="Arial"/>
                  </w:rPr>
                </w:rPrChange>
              </w:rPr>
            </w:pPr>
            <w:r w:rsidRPr="00065961">
              <w:rPr>
                <w:rFonts w:cstheme="minorHAnsi"/>
                <w:color w:val="000000" w:themeColor="text1"/>
                <w:sz w:val="20"/>
                <w:szCs w:val="20"/>
                <w:rPrChange w:id="3972" w:author="Simon Cope" w:date="2021-03-02T09:34:00Z">
                  <w:rPr>
                    <w:rFonts w:ascii="Arial" w:hAnsi="Arial" w:cs="Arial"/>
                  </w:rPr>
                </w:rPrChange>
              </w:rPr>
              <w:t xml:space="preserve">teach a planned and well-sequenced curriculum </w:t>
            </w:r>
          </w:p>
          <w:p w14:paraId="50D26457" w14:textId="6E4F074C" w:rsidR="00DC5E5B" w:rsidRPr="00065961" w:rsidRDefault="00DC5E5B"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73" w:author="Simon Cope" w:date="2021-03-02T09:34:00Z">
                  <w:rPr>
                    <w:rFonts w:ascii="Arial" w:hAnsi="Arial" w:cs="Arial"/>
                  </w:rPr>
                </w:rPrChange>
              </w:rPr>
            </w:pPr>
            <w:r w:rsidRPr="00065961">
              <w:rPr>
                <w:rFonts w:cstheme="minorHAnsi"/>
                <w:color w:val="000000" w:themeColor="text1"/>
                <w:sz w:val="20"/>
                <w:szCs w:val="20"/>
                <w:rPrChange w:id="3974" w:author="Simon Cope" w:date="2021-03-02T09:34:00Z">
                  <w:rPr>
                    <w:rFonts w:ascii="Arial" w:hAnsi="Arial" w:cs="Arial"/>
                  </w:rPr>
                </w:rPrChange>
              </w:rPr>
              <w:t xml:space="preserve">use high-quality online and offline resources and teaching videos </w:t>
            </w:r>
          </w:p>
          <w:p w14:paraId="32603439" w14:textId="77777777" w:rsidR="00DC5E5B" w:rsidRPr="00065961" w:rsidRDefault="00DC5E5B"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75" w:author="Simon Cope" w:date="2021-03-02T09:34:00Z">
                  <w:rPr>
                    <w:rFonts w:ascii="Arial" w:hAnsi="Arial" w:cs="Arial"/>
                  </w:rPr>
                </w:rPrChange>
              </w:rPr>
            </w:pPr>
            <w:r w:rsidRPr="00065961">
              <w:rPr>
                <w:rFonts w:cstheme="minorHAnsi"/>
                <w:color w:val="000000" w:themeColor="text1"/>
                <w:sz w:val="20"/>
                <w:szCs w:val="20"/>
                <w:rPrChange w:id="3976" w:author="Simon Cope" w:date="2021-03-02T09:34:00Z">
                  <w:rPr>
                    <w:rFonts w:ascii="Arial" w:hAnsi="Arial" w:cs="Arial"/>
                  </w:rPr>
                </w:rPrChange>
              </w:rPr>
              <w:t>give access to high quality remote education resources</w:t>
            </w:r>
          </w:p>
          <w:p w14:paraId="2FC047A6" w14:textId="139160C6" w:rsidR="00DC5E5B" w:rsidRPr="00065961" w:rsidRDefault="00DC5E5B"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77" w:author="Simon Cope" w:date="2021-03-02T09:34:00Z">
                  <w:rPr>
                    <w:rFonts w:ascii="Arial" w:hAnsi="Arial" w:cs="Arial"/>
                  </w:rPr>
                </w:rPrChange>
              </w:rPr>
            </w:pPr>
            <w:r w:rsidRPr="00065961">
              <w:rPr>
                <w:rFonts w:cstheme="minorHAnsi"/>
                <w:color w:val="000000" w:themeColor="text1"/>
                <w:sz w:val="20"/>
                <w:szCs w:val="20"/>
                <w:rPrChange w:id="3978" w:author="Simon Cope" w:date="2021-03-02T09:34:00Z">
                  <w:rPr>
                    <w:rFonts w:ascii="Arial" w:hAnsi="Arial" w:cs="Arial"/>
                  </w:rPr>
                </w:rPrChange>
              </w:rPr>
              <w:t xml:space="preserve">select the online tools that will be consistently used across the school </w:t>
            </w:r>
          </w:p>
          <w:p w14:paraId="4B3A422D" w14:textId="5AE6EC31" w:rsidR="00830E69" w:rsidRPr="00065961" w:rsidRDefault="004B7722"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79" w:author="Simon Cope" w:date="2021-03-02T09:34:00Z">
                  <w:rPr>
                    <w:rFonts w:ascii="Arial" w:hAnsi="Arial" w:cs="Arial"/>
                  </w:rPr>
                </w:rPrChange>
              </w:rPr>
            </w:pPr>
            <w:r w:rsidRPr="00065961">
              <w:rPr>
                <w:rFonts w:cstheme="minorHAnsi"/>
                <w:color w:val="000000" w:themeColor="text1"/>
                <w:sz w:val="20"/>
                <w:szCs w:val="20"/>
                <w:rPrChange w:id="3980" w:author="Simon Cope" w:date="2021-03-02T09:34:00Z">
                  <w:rPr>
                    <w:rFonts w:ascii="Arial" w:hAnsi="Arial" w:cs="Arial"/>
                  </w:rPr>
                </w:rPrChange>
              </w:rPr>
              <w:t xml:space="preserve">where appropriate </w:t>
            </w:r>
            <w:r w:rsidR="00830E69" w:rsidRPr="00065961">
              <w:rPr>
                <w:rFonts w:cstheme="minorHAnsi"/>
                <w:color w:val="000000" w:themeColor="text1"/>
                <w:sz w:val="20"/>
                <w:szCs w:val="20"/>
                <w:rPrChange w:id="3981" w:author="Simon Cope" w:date="2021-03-02T09:34:00Z">
                  <w:rPr>
                    <w:rFonts w:ascii="Arial" w:hAnsi="Arial" w:cs="Arial"/>
                  </w:rPr>
                </w:rPrChange>
              </w:rPr>
              <w:t>distribute school</w:t>
            </w:r>
            <w:r w:rsidRPr="00065961">
              <w:rPr>
                <w:rFonts w:cstheme="minorHAnsi"/>
                <w:color w:val="000000" w:themeColor="text1"/>
                <w:sz w:val="20"/>
                <w:szCs w:val="20"/>
                <w:rPrChange w:id="3982" w:author="Simon Cope" w:date="2021-03-02T09:34:00Z">
                  <w:rPr>
                    <w:rFonts w:ascii="Arial" w:hAnsi="Arial" w:cs="Arial"/>
                  </w:rPr>
                </w:rPrChange>
              </w:rPr>
              <w:t>-owned laptops accompanied by a user agreement or contract</w:t>
            </w:r>
          </w:p>
          <w:p w14:paraId="7E897614" w14:textId="684B503B" w:rsidR="00DC5E5B" w:rsidRPr="00065961" w:rsidRDefault="00DC5E5B"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83" w:author="Simon Cope" w:date="2021-03-02T09:34:00Z">
                  <w:rPr>
                    <w:rFonts w:ascii="Arial" w:hAnsi="Arial" w:cs="Arial"/>
                  </w:rPr>
                </w:rPrChange>
              </w:rPr>
            </w:pPr>
            <w:r w:rsidRPr="00065961">
              <w:rPr>
                <w:rFonts w:cstheme="minorHAnsi"/>
                <w:color w:val="000000" w:themeColor="text1"/>
                <w:sz w:val="20"/>
                <w:szCs w:val="20"/>
                <w:rPrChange w:id="3984" w:author="Simon Cope" w:date="2021-03-02T09:34:00Z">
                  <w:rPr>
                    <w:rFonts w:ascii="Arial" w:hAnsi="Arial" w:cs="Arial"/>
                  </w:rPr>
                </w:rPrChange>
              </w:rPr>
              <w:t>provide printed resources for pupils who do not have online access</w:t>
            </w:r>
          </w:p>
          <w:p w14:paraId="1C7DCE39" w14:textId="3778750D" w:rsidR="001A3695" w:rsidRPr="00065961" w:rsidRDefault="00DC5E5B" w:rsidP="00DC5E5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85" w:author="Simon Cope" w:date="2021-03-02T09:34:00Z">
                  <w:rPr>
                    <w:rFonts w:ascii="Arial" w:hAnsi="Arial" w:cs="Arial"/>
                  </w:rPr>
                </w:rPrChange>
              </w:rPr>
            </w:pPr>
            <w:r w:rsidRPr="00065961">
              <w:rPr>
                <w:rFonts w:cstheme="minorHAnsi"/>
                <w:color w:val="000000" w:themeColor="text1"/>
                <w:sz w:val="20"/>
                <w:szCs w:val="20"/>
                <w:rPrChange w:id="3986" w:author="Simon Cope" w:date="2021-03-02T09:34:00Z">
                  <w:rPr>
                    <w:rFonts w:ascii="Arial" w:hAnsi="Arial" w:cs="Arial"/>
                  </w:rPr>
                </w:rPrChange>
              </w:rPr>
              <w:t xml:space="preserve">work with families of younger and pupils with SEND </w:t>
            </w:r>
            <w:r w:rsidR="001A3695" w:rsidRPr="00065961">
              <w:rPr>
                <w:rFonts w:cstheme="minorHAnsi"/>
                <w:color w:val="000000" w:themeColor="text1"/>
                <w:sz w:val="20"/>
                <w:szCs w:val="20"/>
                <w:rPrChange w:id="3987" w:author="Simon Cope" w:date="2021-03-02T09:34:00Z">
                  <w:rPr>
                    <w:rFonts w:ascii="Arial" w:hAnsi="Arial" w:cs="Arial"/>
                  </w:rPr>
                </w:rPrChange>
              </w:rPr>
              <w:t>to meet their needs.</w:t>
            </w:r>
          </w:p>
          <w:p w14:paraId="316C43FA" w14:textId="35173915" w:rsidR="00DC5E5B" w:rsidRPr="00065961" w:rsidRDefault="00DC5E5B" w:rsidP="00AB446B">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88" w:author="Simon Cope" w:date="2021-03-02T09:34:00Z">
                  <w:rPr>
                    <w:rFonts w:ascii="Arial" w:hAnsi="Arial" w:cs="Arial"/>
                  </w:rPr>
                </w:rPrChange>
              </w:rPr>
            </w:pPr>
            <w:r w:rsidRPr="00065961">
              <w:rPr>
                <w:rFonts w:cstheme="minorHAnsi"/>
                <w:color w:val="000000" w:themeColor="text1"/>
                <w:sz w:val="20"/>
                <w:szCs w:val="20"/>
                <w:rPrChange w:id="3989" w:author="Simon Cope" w:date="2021-03-02T09:34:00Z">
                  <w:rPr>
                    <w:rFonts w:ascii="Arial" w:hAnsi="Arial" w:cs="Arial"/>
                  </w:rPr>
                </w:rPrChange>
              </w:rPr>
              <w:t xml:space="preserve">publish information for pupils, parents and carers about </w:t>
            </w:r>
            <w:r w:rsidR="001A3695" w:rsidRPr="00065961">
              <w:rPr>
                <w:rFonts w:cstheme="minorHAnsi"/>
                <w:color w:val="000000" w:themeColor="text1"/>
                <w:sz w:val="20"/>
                <w:szCs w:val="20"/>
                <w:rPrChange w:id="3990" w:author="Simon Cope" w:date="2021-03-02T09:34:00Z">
                  <w:rPr>
                    <w:rFonts w:ascii="Arial" w:hAnsi="Arial" w:cs="Arial"/>
                  </w:rPr>
                </w:rPrChange>
              </w:rPr>
              <w:t>our</w:t>
            </w:r>
            <w:r w:rsidRPr="00065961">
              <w:rPr>
                <w:rFonts w:cstheme="minorHAnsi"/>
                <w:color w:val="000000" w:themeColor="text1"/>
                <w:sz w:val="20"/>
                <w:szCs w:val="20"/>
                <w:rPrChange w:id="3991" w:author="Simon Cope" w:date="2021-03-02T09:34:00Z">
                  <w:rPr>
                    <w:rFonts w:ascii="Arial" w:hAnsi="Arial" w:cs="Arial"/>
                  </w:rPr>
                </w:rPrChange>
              </w:rPr>
              <w:t xml:space="preserve"> remote education provision on </w:t>
            </w:r>
            <w:r w:rsidR="001A3695" w:rsidRPr="00065961">
              <w:rPr>
                <w:rFonts w:cstheme="minorHAnsi"/>
                <w:color w:val="000000" w:themeColor="text1"/>
                <w:sz w:val="20"/>
                <w:szCs w:val="20"/>
                <w:rPrChange w:id="3992" w:author="Simon Cope" w:date="2021-03-02T09:34:00Z">
                  <w:rPr>
                    <w:rFonts w:ascii="Arial" w:hAnsi="Arial" w:cs="Arial"/>
                  </w:rPr>
                </w:rPrChange>
              </w:rPr>
              <w:t xml:space="preserve">our </w:t>
            </w:r>
            <w:r w:rsidRPr="00065961">
              <w:rPr>
                <w:rFonts w:cstheme="minorHAnsi"/>
                <w:color w:val="000000" w:themeColor="text1"/>
                <w:sz w:val="20"/>
                <w:szCs w:val="20"/>
                <w:rPrChange w:id="3993" w:author="Simon Cope" w:date="2021-03-02T09:34:00Z">
                  <w:rPr>
                    <w:rFonts w:ascii="Arial" w:hAnsi="Arial" w:cs="Arial"/>
                  </w:rPr>
                </w:rPrChange>
              </w:rPr>
              <w:t xml:space="preserve">website </w:t>
            </w:r>
          </w:p>
          <w:p w14:paraId="5089E652" w14:textId="35EF3AA7" w:rsidR="00DC3436" w:rsidRPr="00065961" w:rsidRDefault="00DC3436" w:rsidP="00A9410F">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3994" w:author="Simon Cope" w:date="2021-03-02T09:34:00Z">
                  <w:rPr>
                    <w:rFonts w:ascii="Arial" w:hAnsi="Arial" w:cs="Arial"/>
                  </w:rPr>
                </w:rPrChange>
              </w:rPr>
            </w:pPr>
            <w:r w:rsidRPr="00065961">
              <w:rPr>
                <w:rFonts w:cstheme="minorHAnsi"/>
                <w:color w:val="000000" w:themeColor="text1"/>
                <w:sz w:val="20"/>
                <w:szCs w:val="20"/>
                <w:rPrChange w:id="3995" w:author="Simon Cope" w:date="2021-03-02T09:34:00Z">
                  <w:rPr>
                    <w:rFonts w:ascii="Arial" w:hAnsi="Arial" w:cs="Arial"/>
                  </w:rPr>
                </w:rPrChange>
              </w:rPr>
              <w:t xml:space="preserve">set </w:t>
            </w:r>
            <w:r w:rsidR="000D29DF" w:rsidRPr="00065961">
              <w:rPr>
                <w:rFonts w:cstheme="minorHAnsi"/>
                <w:color w:val="000000" w:themeColor="text1"/>
                <w:sz w:val="20"/>
                <w:szCs w:val="20"/>
                <w:rPrChange w:id="3996" w:author="Simon Cope" w:date="2021-03-02T09:34:00Z">
                  <w:rPr>
                    <w:rFonts w:ascii="Arial" w:hAnsi="Arial" w:cs="Arial"/>
                  </w:rPr>
                </w:rPrChange>
              </w:rPr>
              <w:t xml:space="preserve">meaningful </w:t>
            </w:r>
            <w:r w:rsidRPr="00065961">
              <w:rPr>
                <w:rFonts w:cstheme="minorHAnsi"/>
                <w:color w:val="000000" w:themeColor="text1"/>
                <w:sz w:val="20"/>
                <w:szCs w:val="20"/>
                <w:rPrChange w:id="3997" w:author="Simon Cope" w:date="2021-03-02T09:34:00Z">
                  <w:rPr>
                    <w:rFonts w:ascii="Arial" w:hAnsi="Arial" w:cs="Arial"/>
                  </w:rPr>
                </w:rPrChange>
              </w:rPr>
              <w:t xml:space="preserve">assignments </w:t>
            </w:r>
            <w:r w:rsidR="004A168A" w:rsidRPr="00065961">
              <w:rPr>
                <w:rFonts w:cstheme="minorHAnsi"/>
                <w:color w:val="000000" w:themeColor="text1"/>
                <w:sz w:val="20"/>
                <w:szCs w:val="20"/>
                <w:rPrChange w:id="3998" w:author="Simon Cope" w:date="2021-03-02T09:34:00Z">
                  <w:rPr>
                    <w:rFonts w:ascii="Arial" w:hAnsi="Arial" w:cs="Arial"/>
                  </w:rPr>
                </w:rPrChange>
              </w:rPr>
              <w:t xml:space="preserve">each day in </w:t>
            </w:r>
            <w:r w:rsidRPr="00065961">
              <w:rPr>
                <w:rFonts w:cstheme="minorHAnsi"/>
                <w:color w:val="000000" w:themeColor="text1"/>
                <w:sz w:val="20"/>
                <w:szCs w:val="20"/>
                <w:rPrChange w:id="3999" w:author="Simon Cope" w:date="2021-03-02T09:34:00Z">
                  <w:rPr>
                    <w:rFonts w:ascii="Arial" w:hAnsi="Arial" w:cs="Arial"/>
                  </w:rPr>
                </w:rPrChange>
              </w:rPr>
              <w:t>a number of</w:t>
            </w:r>
            <w:r w:rsidR="004A168A" w:rsidRPr="00065961">
              <w:rPr>
                <w:rFonts w:cstheme="minorHAnsi"/>
                <w:color w:val="000000" w:themeColor="text1"/>
                <w:sz w:val="20"/>
                <w:szCs w:val="20"/>
                <w:rPrChange w:id="4000" w:author="Simon Cope" w:date="2021-03-02T09:34:00Z">
                  <w:rPr>
                    <w:rFonts w:ascii="Arial" w:hAnsi="Arial" w:cs="Arial"/>
                  </w:rPr>
                </w:rPrChange>
              </w:rPr>
              <w:t xml:space="preserve"> </w:t>
            </w:r>
            <w:r w:rsidRPr="00065961">
              <w:rPr>
                <w:rFonts w:cstheme="minorHAnsi"/>
                <w:color w:val="000000" w:themeColor="text1"/>
                <w:sz w:val="20"/>
                <w:szCs w:val="20"/>
                <w:rPrChange w:id="4001" w:author="Simon Cope" w:date="2021-03-02T09:34:00Z">
                  <w:rPr>
                    <w:rFonts w:ascii="Arial" w:hAnsi="Arial" w:cs="Arial"/>
                  </w:rPr>
                </w:rPrChange>
              </w:rPr>
              <w:t>different subjects</w:t>
            </w:r>
          </w:p>
          <w:p w14:paraId="58DBC87A" w14:textId="77777777" w:rsidR="00F5513A" w:rsidRPr="00065961" w:rsidRDefault="00DC3436" w:rsidP="00A9410F">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02" w:author="Simon Cope" w:date="2021-03-02T09:34:00Z">
                  <w:rPr>
                    <w:rFonts w:ascii="Arial" w:hAnsi="Arial" w:cs="Arial"/>
                  </w:rPr>
                </w:rPrChange>
              </w:rPr>
            </w:pPr>
            <w:r w:rsidRPr="00065961">
              <w:rPr>
                <w:rFonts w:cstheme="minorHAnsi"/>
                <w:color w:val="000000" w:themeColor="text1"/>
                <w:sz w:val="20"/>
                <w:szCs w:val="20"/>
                <w:rPrChange w:id="4003" w:author="Simon Cope" w:date="2021-03-02T09:34:00Z">
                  <w:rPr>
                    <w:rFonts w:ascii="Arial" w:hAnsi="Arial" w:cs="Arial"/>
                  </w:rPr>
                </w:rPrChange>
              </w:rPr>
              <w:t>set work that is of equivalent length to th</w:t>
            </w:r>
            <w:r w:rsidR="00F5513A" w:rsidRPr="00065961">
              <w:rPr>
                <w:rFonts w:cstheme="minorHAnsi"/>
                <w:color w:val="000000" w:themeColor="text1"/>
                <w:sz w:val="20"/>
                <w:szCs w:val="20"/>
                <w:rPrChange w:id="4004" w:author="Simon Cope" w:date="2021-03-02T09:34:00Z">
                  <w:rPr>
                    <w:rFonts w:ascii="Arial" w:hAnsi="Arial" w:cs="Arial"/>
                  </w:rPr>
                </w:rPrChange>
              </w:rPr>
              <w:t xml:space="preserve">at undertaken in school </w:t>
            </w:r>
          </w:p>
          <w:p w14:paraId="322F7FFA" w14:textId="524E27F1" w:rsidR="001620A3" w:rsidRPr="00065961" w:rsidRDefault="00486235" w:rsidP="00486235">
            <w:pPr>
              <w:pStyle w:val="ListParagraph"/>
              <w:numPr>
                <w:ilvl w:val="2"/>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05" w:author="Simon Cope" w:date="2021-03-02T09:34:00Z">
                  <w:rPr>
                    <w:rFonts w:ascii="Arial" w:hAnsi="Arial" w:cs="Arial"/>
                  </w:rPr>
                </w:rPrChange>
              </w:rPr>
            </w:pPr>
            <w:r w:rsidRPr="00065961">
              <w:rPr>
                <w:rFonts w:cstheme="minorHAnsi"/>
                <w:color w:val="000000" w:themeColor="text1"/>
                <w:sz w:val="20"/>
                <w:szCs w:val="20"/>
                <w:rPrChange w:id="4006" w:author="Simon Cope" w:date="2021-03-02T09:34:00Z">
                  <w:rPr>
                    <w:rFonts w:ascii="Arial" w:hAnsi="Arial" w:cs="Arial"/>
                  </w:rPr>
                </w:rPrChange>
              </w:rPr>
              <w:t>p</w:t>
            </w:r>
            <w:r w:rsidR="001620A3" w:rsidRPr="00065961">
              <w:rPr>
                <w:rFonts w:cstheme="minorHAnsi"/>
                <w:color w:val="000000" w:themeColor="text1"/>
                <w:sz w:val="20"/>
                <w:szCs w:val="20"/>
                <w:rPrChange w:id="4007" w:author="Simon Cope" w:date="2021-03-02T09:34:00Z">
                  <w:rPr>
                    <w:rFonts w:ascii="Arial" w:hAnsi="Arial" w:cs="Arial"/>
                  </w:rPr>
                </w:rPrChange>
              </w:rPr>
              <w:t xml:space="preserve">rimary </w:t>
            </w:r>
            <w:r w:rsidR="00D514DA" w:rsidRPr="00065961">
              <w:rPr>
                <w:rFonts w:cstheme="minorHAnsi"/>
                <w:color w:val="000000" w:themeColor="text1"/>
                <w:sz w:val="20"/>
                <w:szCs w:val="20"/>
                <w:rPrChange w:id="4008" w:author="Simon Cope" w:date="2021-03-02T09:34:00Z">
                  <w:rPr>
                    <w:rFonts w:ascii="Arial" w:hAnsi="Arial" w:cs="Arial"/>
                  </w:rPr>
                </w:rPrChange>
              </w:rPr>
              <w:t>Ke</w:t>
            </w:r>
            <w:r w:rsidR="00A937F4" w:rsidRPr="00065961">
              <w:rPr>
                <w:rFonts w:cstheme="minorHAnsi"/>
                <w:color w:val="000000" w:themeColor="text1"/>
                <w:sz w:val="20"/>
                <w:szCs w:val="20"/>
                <w:rPrChange w:id="4009" w:author="Simon Cope" w:date="2021-03-02T09:34:00Z">
                  <w:rPr>
                    <w:rFonts w:ascii="Arial" w:hAnsi="Arial" w:cs="Arial"/>
                  </w:rPr>
                </w:rPrChange>
              </w:rPr>
              <w:t xml:space="preserve">y Stage 1 </w:t>
            </w:r>
            <w:r w:rsidR="001620A3" w:rsidRPr="00065961">
              <w:rPr>
                <w:rFonts w:cstheme="minorHAnsi"/>
                <w:color w:val="000000" w:themeColor="text1"/>
                <w:sz w:val="20"/>
                <w:szCs w:val="20"/>
                <w:rPrChange w:id="4010" w:author="Simon Cope" w:date="2021-03-02T09:34:00Z">
                  <w:rPr>
                    <w:rFonts w:ascii="Arial" w:hAnsi="Arial" w:cs="Arial"/>
                  </w:rPr>
                </w:rPrChange>
              </w:rPr>
              <w:t xml:space="preserve">(delete if not applicable) </w:t>
            </w:r>
            <w:r w:rsidR="00A937F4" w:rsidRPr="00065961">
              <w:rPr>
                <w:rFonts w:cstheme="minorHAnsi"/>
                <w:color w:val="000000" w:themeColor="text1"/>
                <w:sz w:val="20"/>
                <w:szCs w:val="20"/>
                <w:rPrChange w:id="4011" w:author="Simon Cope" w:date="2021-03-02T09:34:00Z">
                  <w:rPr>
                    <w:rFonts w:ascii="Arial" w:hAnsi="Arial" w:cs="Arial"/>
                  </w:rPr>
                </w:rPrChange>
              </w:rPr>
              <w:t>1-</w:t>
            </w:r>
            <w:r w:rsidR="00DC3436" w:rsidRPr="00065961">
              <w:rPr>
                <w:rFonts w:cstheme="minorHAnsi"/>
                <w:color w:val="000000" w:themeColor="text1"/>
                <w:sz w:val="20"/>
                <w:szCs w:val="20"/>
                <w:rPrChange w:id="4012" w:author="Simon Cope" w:date="2021-03-02T09:34:00Z">
                  <w:rPr>
                    <w:rFonts w:ascii="Arial" w:hAnsi="Arial" w:cs="Arial"/>
                  </w:rPr>
                </w:rPrChange>
              </w:rPr>
              <w:t>3 hours a day, on average, across the school cohort</w:t>
            </w:r>
            <w:r w:rsidR="00A937F4" w:rsidRPr="00065961">
              <w:rPr>
                <w:rFonts w:cstheme="minorHAnsi"/>
                <w:color w:val="000000" w:themeColor="text1"/>
                <w:sz w:val="20"/>
                <w:szCs w:val="20"/>
                <w:rPrChange w:id="4013" w:author="Simon Cope" w:date="2021-03-02T09:34:00Z">
                  <w:rPr>
                    <w:rFonts w:ascii="Arial" w:hAnsi="Arial" w:cs="Arial"/>
                  </w:rPr>
                </w:rPrChange>
              </w:rPr>
              <w:t xml:space="preserve"> with less for younger children</w:t>
            </w:r>
          </w:p>
          <w:p w14:paraId="330F5AF1" w14:textId="38AD823D" w:rsidR="00A937F4" w:rsidRPr="00065961" w:rsidRDefault="00A937F4" w:rsidP="00A937F4">
            <w:pPr>
              <w:pStyle w:val="ListParagraph"/>
              <w:numPr>
                <w:ilvl w:val="2"/>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14" w:author="Simon Cope" w:date="2021-03-02T09:34:00Z">
                  <w:rPr>
                    <w:rFonts w:ascii="Arial" w:hAnsi="Arial" w:cs="Arial"/>
                  </w:rPr>
                </w:rPrChange>
              </w:rPr>
            </w:pPr>
            <w:r w:rsidRPr="00065961">
              <w:rPr>
                <w:rFonts w:cstheme="minorHAnsi"/>
                <w:color w:val="000000" w:themeColor="text1"/>
                <w:sz w:val="20"/>
                <w:szCs w:val="20"/>
                <w:rPrChange w:id="4015" w:author="Simon Cope" w:date="2021-03-02T09:34:00Z">
                  <w:rPr>
                    <w:rFonts w:ascii="Arial" w:hAnsi="Arial" w:cs="Arial"/>
                  </w:rPr>
                </w:rPrChange>
              </w:rPr>
              <w:lastRenderedPageBreak/>
              <w:t xml:space="preserve">primary Key Stage 2 (delete if not applicable) </w:t>
            </w:r>
            <w:r w:rsidR="00744FE7" w:rsidRPr="00065961">
              <w:rPr>
                <w:rFonts w:cstheme="minorHAnsi"/>
                <w:color w:val="000000" w:themeColor="text1"/>
                <w:sz w:val="20"/>
                <w:szCs w:val="20"/>
                <w:rPrChange w:id="4016" w:author="Simon Cope" w:date="2021-03-02T09:34:00Z">
                  <w:rPr>
                    <w:rFonts w:ascii="Arial" w:hAnsi="Arial" w:cs="Arial"/>
                  </w:rPr>
                </w:rPrChange>
              </w:rPr>
              <w:t>2-4</w:t>
            </w:r>
            <w:r w:rsidRPr="00065961">
              <w:rPr>
                <w:rFonts w:cstheme="minorHAnsi"/>
                <w:color w:val="000000" w:themeColor="text1"/>
                <w:sz w:val="20"/>
                <w:szCs w:val="20"/>
                <w:rPrChange w:id="4017" w:author="Simon Cope" w:date="2021-03-02T09:34:00Z">
                  <w:rPr>
                    <w:rFonts w:ascii="Arial" w:hAnsi="Arial" w:cs="Arial"/>
                  </w:rPr>
                </w:rPrChange>
              </w:rPr>
              <w:t xml:space="preserve"> hours a day</w:t>
            </w:r>
          </w:p>
          <w:p w14:paraId="53895F4A" w14:textId="7116D20F" w:rsidR="00DC3436" w:rsidRPr="00065961" w:rsidDel="00855AF3" w:rsidRDefault="00486235" w:rsidP="00486235">
            <w:pPr>
              <w:pStyle w:val="ListParagraph"/>
              <w:numPr>
                <w:ilvl w:val="2"/>
                <w:numId w:val="1"/>
              </w:numPr>
              <w:spacing w:after="0"/>
              <w:cnfStyle w:val="000000100000" w:firstRow="0" w:lastRow="0" w:firstColumn="0" w:lastColumn="0" w:oddVBand="0" w:evenVBand="0" w:oddHBand="1" w:evenHBand="0" w:firstRowFirstColumn="0" w:firstRowLastColumn="0" w:lastRowFirstColumn="0" w:lastRowLastColumn="0"/>
              <w:rPr>
                <w:del w:id="4018" w:author="Simon Cope" w:date="2021-03-01T14:29:00Z"/>
                <w:rFonts w:cstheme="minorHAnsi"/>
                <w:color w:val="000000" w:themeColor="text1"/>
                <w:sz w:val="20"/>
                <w:szCs w:val="20"/>
                <w:rPrChange w:id="4019" w:author="Simon Cope" w:date="2021-03-02T09:34:00Z">
                  <w:rPr>
                    <w:del w:id="4020" w:author="Simon Cope" w:date="2021-03-01T14:29:00Z"/>
                    <w:rFonts w:ascii="Arial" w:hAnsi="Arial" w:cs="Arial"/>
                  </w:rPr>
                </w:rPrChange>
              </w:rPr>
            </w:pPr>
            <w:del w:id="4021" w:author="Simon Cope" w:date="2021-03-01T14:29:00Z">
              <w:r w:rsidRPr="00065961" w:rsidDel="00855AF3">
                <w:rPr>
                  <w:rFonts w:cstheme="minorHAnsi"/>
                  <w:color w:val="000000" w:themeColor="text1"/>
                  <w:sz w:val="20"/>
                  <w:szCs w:val="20"/>
                  <w:rPrChange w:id="4022" w:author="Simon Cope" w:date="2021-03-02T09:34:00Z">
                    <w:rPr>
                      <w:rFonts w:ascii="Arial" w:hAnsi="Arial" w:cs="Arial"/>
                    </w:rPr>
                  </w:rPrChange>
                </w:rPr>
                <w:delText>s</w:delText>
              </w:r>
              <w:r w:rsidR="00DC3436" w:rsidRPr="00065961" w:rsidDel="00855AF3">
                <w:rPr>
                  <w:rFonts w:cstheme="minorHAnsi"/>
                  <w:color w:val="000000" w:themeColor="text1"/>
                  <w:sz w:val="20"/>
                  <w:szCs w:val="20"/>
                  <w:rPrChange w:id="4023" w:author="Simon Cope" w:date="2021-03-02T09:34:00Z">
                    <w:rPr>
                      <w:rFonts w:ascii="Arial" w:hAnsi="Arial" w:cs="Arial"/>
                    </w:rPr>
                  </w:rPrChange>
                </w:rPr>
                <w:delText>econdary</w:delText>
              </w:r>
              <w:r w:rsidRPr="00065961" w:rsidDel="00855AF3">
                <w:rPr>
                  <w:rFonts w:cstheme="minorHAnsi"/>
                  <w:color w:val="000000" w:themeColor="text1"/>
                  <w:sz w:val="20"/>
                  <w:szCs w:val="20"/>
                  <w:rPrChange w:id="4024" w:author="Simon Cope" w:date="2021-03-02T09:34:00Z">
                    <w:rPr>
                      <w:rFonts w:ascii="Arial" w:hAnsi="Arial" w:cs="Arial"/>
                    </w:rPr>
                  </w:rPrChange>
                </w:rPr>
                <w:delText xml:space="preserve"> </w:delText>
              </w:r>
              <w:r w:rsidR="00744FE7" w:rsidRPr="00065961" w:rsidDel="00855AF3">
                <w:rPr>
                  <w:rFonts w:cstheme="minorHAnsi"/>
                  <w:color w:val="000000" w:themeColor="text1"/>
                  <w:sz w:val="20"/>
                  <w:szCs w:val="20"/>
                  <w:rPrChange w:id="4025" w:author="Simon Cope" w:date="2021-03-02T09:34:00Z">
                    <w:rPr>
                      <w:rFonts w:ascii="Arial" w:hAnsi="Arial" w:cs="Arial"/>
                    </w:rPr>
                  </w:rPrChange>
                </w:rPr>
                <w:delText xml:space="preserve">Key Stages 3 &amp; 4 </w:delText>
              </w:r>
              <w:r w:rsidRPr="00065961" w:rsidDel="00855AF3">
                <w:rPr>
                  <w:rFonts w:cstheme="minorHAnsi"/>
                  <w:color w:val="000000" w:themeColor="text1"/>
                  <w:sz w:val="20"/>
                  <w:szCs w:val="20"/>
                  <w:rPrChange w:id="4026" w:author="Simon Cope" w:date="2021-03-02T09:34:00Z">
                    <w:rPr>
                      <w:rFonts w:ascii="Arial" w:hAnsi="Arial" w:cs="Arial"/>
                    </w:rPr>
                  </w:rPrChange>
                </w:rPr>
                <w:delText>(delete of not applicable)</w:delText>
              </w:r>
              <w:r w:rsidR="00DC3436" w:rsidRPr="00065961" w:rsidDel="00855AF3">
                <w:rPr>
                  <w:rFonts w:cstheme="minorHAnsi"/>
                  <w:color w:val="000000" w:themeColor="text1"/>
                  <w:sz w:val="20"/>
                  <w:szCs w:val="20"/>
                  <w:rPrChange w:id="4027" w:author="Simon Cope" w:date="2021-03-02T09:34:00Z">
                    <w:rPr>
                      <w:rFonts w:ascii="Arial" w:hAnsi="Arial" w:cs="Arial"/>
                    </w:rPr>
                  </w:rPrChange>
                </w:rPr>
                <w:delText xml:space="preserve"> 4</w:delText>
              </w:r>
              <w:r w:rsidR="00744FE7" w:rsidRPr="00065961" w:rsidDel="00855AF3">
                <w:rPr>
                  <w:rFonts w:cstheme="minorHAnsi"/>
                  <w:color w:val="000000" w:themeColor="text1"/>
                  <w:sz w:val="20"/>
                  <w:szCs w:val="20"/>
                  <w:rPrChange w:id="4028" w:author="Simon Cope" w:date="2021-03-02T09:34:00Z">
                    <w:rPr>
                      <w:rFonts w:ascii="Arial" w:hAnsi="Arial" w:cs="Arial"/>
                    </w:rPr>
                  </w:rPrChange>
                </w:rPr>
                <w:delText xml:space="preserve">-5 </w:delText>
              </w:r>
              <w:r w:rsidR="00DC3436" w:rsidRPr="00065961" w:rsidDel="00855AF3">
                <w:rPr>
                  <w:rFonts w:cstheme="minorHAnsi"/>
                  <w:color w:val="000000" w:themeColor="text1"/>
                  <w:sz w:val="20"/>
                  <w:szCs w:val="20"/>
                  <w:rPrChange w:id="4029" w:author="Simon Cope" w:date="2021-03-02T09:34:00Z">
                    <w:rPr>
                      <w:rFonts w:ascii="Arial" w:hAnsi="Arial" w:cs="Arial"/>
                    </w:rPr>
                  </w:rPrChange>
                </w:rPr>
                <w:delText>hours a day</w:delText>
              </w:r>
            </w:del>
          </w:p>
          <w:p w14:paraId="2683ADBD" w14:textId="77777777" w:rsidR="008F4EDA" w:rsidRPr="00065961" w:rsidRDefault="00DC3436" w:rsidP="00A9410F">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30" w:author="Simon Cope" w:date="2021-03-02T09:34:00Z">
                  <w:rPr>
                    <w:rFonts w:ascii="Arial" w:hAnsi="Arial" w:cs="Arial"/>
                  </w:rPr>
                </w:rPrChange>
              </w:rPr>
            </w:pPr>
            <w:r w:rsidRPr="00065961">
              <w:rPr>
                <w:rFonts w:cstheme="minorHAnsi"/>
                <w:color w:val="000000" w:themeColor="text1"/>
                <w:sz w:val="20"/>
                <w:szCs w:val="20"/>
                <w:rPrChange w:id="4031" w:author="Simon Cope" w:date="2021-03-02T09:34:00Z">
                  <w:rPr>
                    <w:rFonts w:ascii="Arial" w:hAnsi="Arial" w:cs="Arial"/>
                  </w:rPr>
                </w:rPrChange>
              </w:rPr>
              <w:t>provide frequent, clear explanations of new content</w:t>
            </w:r>
            <w:r w:rsidR="008F4EDA" w:rsidRPr="00065961">
              <w:rPr>
                <w:rFonts w:cstheme="minorHAnsi"/>
                <w:color w:val="000000" w:themeColor="text1"/>
                <w:sz w:val="20"/>
                <w:szCs w:val="20"/>
                <w:rPrChange w:id="4032" w:author="Simon Cope" w:date="2021-03-02T09:34:00Z">
                  <w:rPr>
                    <w:rFonts w:ascii="Arial" w:hAnsi="Arial" w:cs="Arial"/>
                  </w:rPr>
                </w:rPrChange>
              </w:rPr>
              <w:t xml:space="preserve"> to pupils</w:t>
            </w:r>
          </w:p>
          <w:p w14:paraId="0FBBAD6E" w14:textId="77777777" w:rsidR="00C2365E" w:rsidRPr="00065961" w:rsidRDefault="00C2365E" w:rsidP="00C2365E">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03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034" w:author="Simon Cope" w:date="2021-03-02T09:34:00Z">
                  <w:rPr>
                    <w:rFonts w:ascii="Arial" w:eastAsia="Times New Roman" w:hAnsi="Arial" w:cs="Arial"/>
                    <w:lang w:val="en" w:eastAsia="en-GB"/>
                  </w:rPr>
                </w:rPrChange>
              </w:rPr>
              <w:t>set clear expectation on how teachers will check work</w:t>
            </w:r>
          </w:p>
          <w:p w14:paraId="5BC142C5" w14:textId="0AAE030B" w:rsidR="00DC3436" w:rsidRPr="00065961" w:rsidRDefault="008F4EDA" w:rsidP="00A9410F">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35" w:author="Simon Cope" w:date="2021-03-02T09:34:00Z">
                  <w:rPr>
                    <w:rFonts w:ascii="Arial" w:hAnsi="Arial" w:cs="Arial"/>
                  </w:rPr>
                </w:rPrChange>
              </w:rPr>
            </w:pPr>
            <w:r w:rsidRPr="00065961">
              <w:rPr>
                <w:rFonts w:cstheme="minorHAnsi"/>
                <w:color w:val="000000" w:themeColor="text1"/>
                <w:sz w:val="20"/>
                <w:szCs w:val="20"/>
                <w:rPrChange w:id="4036" w:author="Simon Cope" w:date="2021-03-02T09:34:00Z">
                  <w:rPr>
                    <w:rFonts w:ascii="Arial" w:hAnsi="Arial" w:cs="Arial"/>
                  </w:rPr>
                </w:rPrChange>
              </w:rPr>
              <w:t>I</w:t>
            </w:r>
            <w:r w:rsidR="00DC3436" w:rsidRPr="00065961">
              <w:rPr>
                <w:rFonts w:cstheme="minorHAnsi"/>
                <w:color w:val="000000" w:themeColor="text1"/>
                <w:sz w:val="20"/>
                <w:szCs w:val="20"/>
                <w:rPrChange w:id="4037" w:author="Simon Cope" w:date="2021-03-02T09:34:00Z">
                  <w:rPr>
                    <w:rFonts w:ascii="Arial" w:hAnsi="Arial" w:cs="Arial"/>
                  </w:rPr>
                </w:rPrChange>
              </w:rPr>
              <w:t>nform parents immediately where engagement is a concern</w:t>
            </w:r>
          </w:p>
          <w:p w14:paraId="2B31434D" w14:textId="14A62E4A" w:rsidR="008F4EDA" w:rsidRPr="00065961" w:rsidRDefault="00DC3436" w:rsidP="00A9410F">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38" w:author="Simon Cope" w:date="2021-03-02T09:34:00Z">
                  <w:rPr>
                    <w:rFonts w:ascii="Arial" w:hAnsi="Arial" w:cs="Arial"/>
                  </w:rPr>
                </w:rPrChange>
              </w:rPr>
            </w:pPr>
            <w:r w:rsidRPr="00065961">
              <w:rPr>
                <w:rFonts w:cstheme="minorHAnsi"/>
                <w:color w:val="000000" w:themeColor="text1"/>
                <w:sz w:val="20"/>
                <w:szCs w:val="20"/>
                <w:rPrChange w:id="4039" w:author="Simon Cope" w:date="2021-03-02T09:34:00Z">
                  <w:rPr>
                    <w:rFonts w:ascii="Arial" w:hAnsi="Arial" w:cs="Arial"/>
                  </w:rPr>
                </w:rPrChange>
              </w:rPr>
              <w:t>gauge how well pupils are progressing</w:t>
            </w:r>
          </w:p>
          <w:p w14:paraId="202B6027" w14:textId="758AB717" w:rsidR="00DC3436" w:rsidRPr="00065961" w:rsidRDefault="00DC3436" w:rsidP="00A9410F">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40" w:author="Simon Cope" w:date="2021-03-02T09:34:00Z">
                  <w:rPr>
                    <w:rFonts w:ascii="Arial" w:hAnsi="Arial" w:cs="Arial"/>
                  </w:rPr>
                </w:rPrChange>
              </w:rPr>
            </w:pPr>
            <w:r w:rsidRPr="00065961">
              <w:rPr>
                <w:rFonts w:cstheme="minorHAnsi"/>
                <w:color w:val="000000" w:themeColor="text1"/>
                <w:sz w:val="20"/>
                <w:szCs w:val="20"/>
                <w:rPrChange w:id="4041" w:author="Simon Cope" w:date="2021-03-02T09:34:00Z">
                  <w:rPr>
                    <w:rFonts w:ascii="Arial" w:hAnsi="Arial" w:cs="Arial"/>
                  </w:rPr>
                </w:rPrChange>
              </w:rPr>
              <w:t>provide feedback using digitally facilitated or whole-class</w:t>
            </w:r>
            <w:r w:rsidR="006C204B" w:rsidRPr="00065961">
              <w:rPr>
                <w:rFonts w:cstheme="minorHAnsi"/>
                <w:color w:val="000000" w:themeColor="text1"/>
                <w:sz w:val="20"/>
                <w:szCs w:val="20"/>
                <w:rPrChange w:id="4042" w:author="Simon Cope" w:date="2021-03-02T09:34:00Z">
                  <w:rPr>
                    <w:rFonts w:ascii="Arial" w:hAnsi="Arial" w:cs="Arial"/>
                  </w:rPr>
                </w:rPrChange>
              </w:rPr>
              <w:t xml:space="preserve"> </w:t>
            </w:r>
            <w:r w:rsidRPr="00065961">
              <w:rPr>
                <w:rFonts w:cstheme="minorHAnsi"/>
                <w:color w:val="000000" w:themeColor="text1"/>
                <w:sz w:val="20"/>
                <w:szCs w:val="20"/>
                <w:rPrChange w:id="4043" w:author="Simon Cope" w:date="2021-03-02T09:34:00Z">
                  <w:rPr>
                    <w:rFonts w:ascii="Arial" w:hAnsi="Arial" w:cs="Arial"/>
                  </w:rPr>
                </w:rPrChange>
              </w:rPr>
              <w:t xml:space="preserve">feedback </w:t>
            </w:r>
          </w:p>
          <w:p w14:paraId="3B1470D0" w14:textId="3C7EACCA" w:rsidR="00DC3436" w:rsidRPr="00065961" w:rsidRDefault="00DC3436" w:rsidP="000F6954">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044" w:author="Simon Cope" w:date="2021-03-02T09:34:00Z">
                  <w:rPr>
                    <w:rFonts w:ascii="Arial" w:eastAsia="Times New Roman" w:hAnsi="Arial" w:cs="Arial"/>
                    <w:lang w:val="en" w:eastAsia="en-GB"/>
                  </w:rPr>
                </w:rPrChange>
              </w:rPr>
            </w:pPr>
            <w:r w:rsidRPr="00065961">
              <w:rPr>
                <w:rFonts w:cstheme="minorHAnsi"/>
                <w:color w:val="000000" w:themeColor="text1"/>
                <w:sz w:val="20"/>
                <w:szCs w:val="20"/>
                <w:rPrChange w:id="4045" w:author="Simon Cope" w:date="2021-03-02T09:34:00Z">
                  <w:rPr>
                    <w:rFonts w:ascii="Arial" w:hAnsi="Arial" w:cs="Arial"/>
                  </w:rPr>
                </w:rPrChange>
              </w:rPr>
              <w:t xml:space="preserve">enable teachers to adjust the pace or difficulty of what is being taught </w:t>
            </w:r>
          </w:p>
          <w:p w14:paraId="18EB35AF" w14:textId="77777777" w:rsidR="00F40C60" w:rsidRPr="00065961" w:rsidRDefault="00F40C60" w:rsidP="00891A84">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46" w:author="Simon Cope" w:date="2021-03-02T09:34:00Z">
                  <w:rPr>
                    <w:rFonts w:ascii="Arial" w:hAnsi="Arial" w:cs="Arial"/>
                  </w:rPr>
                </w:rPrChange>
              </w:rPr>
            </w:pPr>
            <w:r w:rsidRPr="00065961">
              <w:rPr>
                <w:rFonts w:cstheme="minorHAnsi"/>
                <w:color w:val="000000" w:themeColor="text1"/>
                <w:sz w:val="20"/>
                <w:szCs w:val="20"/>
                <w:rPrChange w:id="4047" w:author="Simon Cope" w:date="2021-03-02T09:34:00Z">
                  <w:rPr>
                    <w:rFonts w:ascii="Arial" w:hAnsi="Arial" w:cs="Arial"/>
                  </w:rPr>
                </w:rPrChange>
              </w:rPr>
              <w:t>ensure the expectations are age appropriate</w:t>
            </w:r>
          </w:p>
          <w:p w14:paraId="12772835" w14:textId="7695A039" w:rsidR="00F40C60" w:rsidRPr="00065961" w:rsidRDefault="00F40C60" w:rsidP="00891A84">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48" w:author="Simon Cope" w:date="2021-03-02T09:34:00Z">
                  <w:rPr>
                    <w:rFonts w:ascii="Arial" w:hAnsi="Arial" w:cs="Arial"/>
                  </w:rPr>
                </w:rPrChange>
              </w:rPr>
            </w:pPr>
            <w:r w:rsidRPr="00065961">
              <w:rPr>
                <w:rFonts w:cstheme="minorHAnsi"/>
                <w:color w:val="000000" w:themeColor="text1"/>
                <w:sz w:val="20"/>
                <w:szCs w:val="20"/>
                <w:rPrChange w:id="4049" w:author="Simon Cope" w:date="2021-03-02T09:34:00Z">
                  <w:rPr>
                    <w:rFonts w:ascii="Arial" w:hAnsi="Arial" w:cs="Arial"/>
                  </w:rPr>
                </w:rPrChange>
              </w:rPr>
              <w:t>ensure expectations are appropriate to SEND</w:t>
            </w:r>
          </w:p>
          <w:p w14:paraId="65309A76" w14:textId="357BF2DB" w:rsidR="0034112C" w:rsidRPr="00065961" w:rsidRDefault="0034112C" w:rsidP="00891A84">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50" w:author="Simon Cope" w:date="2021-03-02T09:34:00Z">
                  <w:rPr>
                    <w:rFonts w:ascii="Arial" w:hAnsi="Arial" w:cs="Arial"/>
                  </w:rPr>
                </w:rPrChange>
              </w:rPr>
            </w:pPr>
            <w:r w:rsidRPr="00065961">
              <w:rPr>
                <w:rFonts w:cstheme="minorHAnsi"/>
                <w:color w:val="000000" w:themeColor="text1"/>
                <w:sz w:val="20"/>
                <w:szCs w:val="20"/>
                <w:rPrChange w:id="4051" w:author="Simon Cope" w:date="2021-03-02T09:34:00Z">
                  <w:rPr>
                    <w:rFonts w:ascii="Arial" w:hAnsi="Arial" w:cs="Arial"/>
                  </w:rPr>
                </w:rPrChange>
              </w:rPr>
              <w:t>Ensure remote learning is undertaken safely</w:t>
            </w:r>
          </w:p>
          <w:p w14:paraId="6F2092D9" w14:textId="77777777" w:rsidR="004E59F5" w:rsidRPr="00065961" w:rsidRDefault="004E59F5" w:rsidP="004E59F5">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52" w:author="Simon Cope" w:date="2021-03-02T09:34:00Z">
                  <w:rPr>
                    <w:rFonts w:ascii="Arial" w:hAnsi="Arial" w:cs="Arial"/>
                  </w:rPr>
                </w:rPrChange>
              </w:rPr>
            </w:pPr>
          </w:p>
          <w:p w14:paraId="439BC1BF" w14:textId="1F86103F" w:rsidR="0034112C" w:rsidRPr="00065961" w:rsidRDefault="00065961"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53" w:author="Simon Cope" w:date="2021-03-02T09:34:00Z">
                  <w:rPr>
                    <w:rFonts w:ascii="Arial" w:hAnsi="Arial" w:cs="Arial"/>
                    <w:color w:val="1F497D" w:themeColor="text2"/>
                    <w:u w:val="single"/>
                  </w:rPr>
                </w:rPrChange>
              </w:rPr>
            </w:pPr>
            <w:r w:rsidRPr="00065961">
              <w:rPr>
                <w:rFonts w:cstheme="minorHAnsi"/>
                <w:color w:val="000000" w:themeColor="text1"/>
                <w:sz w:val="20"/>
                <w:szCs w:val="20"/>
                <w:rPrChange w:id="4054" w:author="Simon Cope" w:date="2021-03-02T09:34:00Z">
                  <w:rPr/>
                </w:rPrChange>
              </w:rPr>
              <w:fldChar w:fldCharType="begin"/>
            </w:r>
            <w:r w:rsidRPr="00065961">
              <w:rPr>
                <w:rFonts w:cstheme="minorHAnsi"/>
                <w:color w:val="000000" w:themeColor="text1"/>
                <w:sz w:val="20"/>
                <w:szCs w:val="20"/>
                <w:rPrChange w:id="4055" w:author="Simon Cope" w:date="2021-03-02T09:34:00Z">
                  <w:rPr/>
                </w:rPrChange>
              </w:rPr>
              <w:instrText xml:space="preserve"> HYPERLINK "https://www.gov.uk/government/publications/keeping-children-safe-in-education--2" </w:instrText>
            </w:r>
            <w:r w:rsidRPr="00065961">
              <w:rPr>
                <w:rFonts w:cstheme="minorHAnsi"/>
                <w:color w:val="000000" w:themeColor="text1"/>
                <w:sz w:val="20"/>
                <w:szCs w:val="20"/>
                <w:rPrChange w:id="4056" w:author="Simon Cope" w:date="2021-03-02T09:34:00Z">
                  <w:rPr>
                    <w:rStyle w:val="Hyperlink"/>
                    <w:rFonts w:ascii="Arial" w:hAnsi="Arial" w:cs="Arial"/>
                    <w:color w:val="1F497D" w:themeColor="text2"/>
                  </w:rPr>
                </w:rPrChange>
              </w:rPr>
              <w:fldChar w:fldCharType="separate"/>
            </w:r>
            <w:r w:rsidR="00676442" w:rsidRPr="00065961">
              <w:rPr>
                <w:rStyle w:val="Hyperlink"/>
                <w:rFonts w:cstheme="minorHAnsi"/>
                <w:color w:val="000000" w:themeColor="text1"/>
                <w:sz w:val="20"/>
                <w:szCs w:val="20"/>
                <w:u w:val="none"/>
                <w:rPrChange w:id="4057" w:author="Simon Cope" w:date="2021-03-02T09:34:00Z">
                  <w:rPr>
                    <w:rStyle w:val="Hyperlink"/>
                    <w:rFonts w:ascii="Arial" w:hAnsi="Arial" w:cs="Arial"/>
                    <w:color w:val="1F497D" w:themeColor="text2"/>
                  </w:rPr>
                </w:rPrChange>
              </w:rPr>
              <w:t>Keeping children safe in education - GOV.UK (www.gov.uk</w:t>
            </w:r>
            <w:del w:id="4058" w:author="Simon Cope" w:date="2021-03-02T10:48:00Z">
              <w:r w:rsidR="00676442" w:rsidRPr="00065961" w:rsidDel="004557FB">
                <w:rPr>
                  <w:rStyle w:val="Hyperlink"/>
                  <w:rFonts w:cstheme="minorHAnsi"/>
                  <w:color w:val="000000" w:themeColor="text1"/>
                  <w:sz w:val="20"/>
                  <w:szCs w:val="20"/>
                  <w:u w:val="none"/>
                  <w:rPrChange w:id="4059" w:author="Simon Cope" w:date="2021-03-02T09:34:00Z">
                    <w:rPr>
                      <w:rStyle w:val="Hyperlink"/>
                      <w:rFonts w:ascii="Arial" w:hAnsi="Arial" w:cs="Arial"/>
                      <w:color w:val="1F497D" w:themeColor="text2"/>
                    </w:rPr>
                  </w:rPrChange>
                </w:rPr>
                <w:delText>)</w:delText>
              </w:r>
            </w:del>
            <w:r w:rsidRPr="00065961">
              <w:rPr>
                <w:rStyle w:val="Hyperlink"/>
                <w:rFonts w:cstheme="minorHAnsi"/>
                <w:color w:val="000000" w:themeColor="text1"/>
                <w:sz w:val="20"/>
                <w:szCs w:val="20"/>
                <w:u w:val="none"/>
                <w:rPrChange w:id="4060" w:author="Simon Cope" w:date="2021-03-02T09:34:00Z">
                  <w:rPr>
                    <w:rStyle w:val="Hyperlink"/>
                    <w:rFonts w:ascii="Arial" w:hAnsi="Arial" w:cs="Arial"/>
                    <w:color w:val="1F497D" w:themeColor="text2"/>
                  </w:rPr>
                </w:rPrChange>
              </w:rPr>
              <w:fldChar w:fldCharType="end"/>
            </w:r>
            <w:ins w:id="4061" w:author="Simon Cope" w:date="2021-03-02T10:48:00Z">
              <w:r w:rsidR="004557FB">
                <w:rPr>
                  <w:rStyle w:val="Hyperlink"/>
                  <w:rFonts w:cstheme="minorHAnsi"/>
                  <w:color w:val="000000" w:themeColor="text1"/>
                  <w:sz w:val="20"/>
                  <w:szCs w:val="20"/>
                  <w:u w:val="none"/>
                </w:rPr>
                <w:t xml:space="preserve">) </w:t>
              </w:r>
            </w:ins>
          </w:p>
          <w:p w14:paraId="747617AD" w14:textId="71772FB2" w:rsidR="004E59F5" w:rsidRPr="00065961" w:rsidRDefault="004E59F5"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62" w:author="Simon Cope" w:date="2021-03-02T09:34:00Z">
                  <w:rPr>
                    <w:rFonts w:ascii="Arial" w:hAnsi="Arial" w:cs="Arial"/>
                    <w:color w:val="1F497D" w:themeColor="text2"/>
                    <w:u w:val="single"/>
                  </w:rPr>
                </w:rPrChange>
              </w:rPr>
            </w:pPr>
          </w:p>
          <w:p w14:paraId="5ECA4683" w14:textId="0B80FBB0" w:rsidR="00882AF0" w:rsidRPr="00065961" w:rsidRDefault="00065961"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63" w:author="Simon Cope" w:date="2021-03-02T09:34:00Z">
                  <w:rPr>
                    <w:rFonts w:ascii="Arial" w:hAnsi="Arial" w:cs="Arial"/>
                    <w:color w:val="1F497D" w:themeColor="text2"/>
                    <w:u w:val="single"/>
                  </w:rPr>
                </w:rPrChange>
              </w:rPr>
            </w:pPr>
            <w:r w:rsidRPr="00065961">
              <w:rPr>
                <w:rFonts w:cstheme="minorHAnsi"/>
                <w:color w:val="000000" w:themeColor="text1"/>
                <w:sz w:val="20"/>
                <w:szCs w:val="20"/>
                <w:rPrChange w:id="4064" w:author="Simon Cope" w:date="2021-03-02T09:34:00Z">
                  <w:rPr/>
                </w:rPrChange>
              </w:rPr>
              <w:fldChar w:fldCharType="begin"/>
            </w:r>
            <w:r w:rsidRPr="00065961">
              <w:rPr>
                <w:rFonts w:cstheme="minorHAnsi"/>
                <w:color w:val="000000" w:themeColor="text1"/>
                <w:sz w:val="20"/>
                <w:szCs w:val="20"/>
                <w:rPrChange w:id="4065" w:author="Simon Cope" w:date="2021-03-02T09:34:00Z">
                  <w:rPr/>
                </w:rPrChange>
              </w:rPr>
              <w:instrText xml:space="preserve"> HYPERLINK "https://swgfl.org.uk/resources/safe-remote-learning/" </w:instrText>
            </w:r>
            <w:r w:rsidRPr="00065961">
              <w:rPr>
                <w:rFonts w:cstheme="minorHAnsi"/>
                <w:color w:val="000000" w:themeColor="text1"/>
                <w:sz w:val="20"/>
                <w:szCs w:val="20"/>
                <w:rPrChange w:id="4066" w:author="Simon Cope" w:date="2021-03-02T09:34:00Z">
                  <w:rPr>
                    <w:rStyle w:val="Hyperlink"/>
                    <w:rFonts w:ascii="Arial" w:hAnsi="Arial" w:cs="Arial"/>
                    <w:color w:val="1F497D" w:themeColor="text2"/>
                  </w:rPr>
                </w:rPrChange>
              </w:rPr>
              <w:fldChar w:fldCharType="separate"/>
            </w:r>
            <w:r w:rsidR="00882AF0" w:rsidRPr="00065961">
              <w:rPr>
                <w:rStyle w:val="Hyperlink"/>
                <w:rFonts w:cstheme="minorHAnsi"/>
                <w:color w:val="000000" w:themeColor="text1"/>
                <w:sz w:val="20"/>
                <w:szCs w:val="20"/>
                <w:u w:val="none"/>
                <w:rPrChange w:id="4067" w:author="Simon Cope" w:date="2021-03-02T09:34:00Z">
                  <w:rPr>
                    <w:rStyle w:val="Hyperlink"/>
                    <w:rFonts w:ascii="Arial" w:hAnsi="Arial" w:cs="Arial"/>
                    <w:color w:val="1F497D" w:themeColor="text2"/>
                  </w:rPr>
                </w:rPrChange>
              </w:rPr>
              <w:t xml:space="preserve">Safe Remote Learning | </w:t>
            </w:r>
            <w:proofErr w:type="spellStart"/>
            <w:r w:rsidR="00882AF0" w:rsidRPr="00065961">
              <w:rPr>
                <w:rStyle w:val="Hyperlink"/>
                <w:rFonts w:cstheme="minorHAnsi"/>
                <w:color w:val="000000" w:themeColor="text1"/>
                <w:sz w:val="20"/>
                <w:szCs w:val="20"/>
                <w:u w:val="none"/>
                <w:rPrChange w:id="4068" w:author="Simon Cope" w:date="2021-03-02T09:34:00Z">
                  <w:rPr>
                    <w:rStyle w:val="Hyperlink"/>
                    <w:rFonts w:ascii="Arial" w:hAnsi="Arial" w:cs="Arial"/>
                    <w:color w:val="1F497D" w:themeColor="text2"/>
                  </w:rPr>
                </w:rPrChange>
              </w:rPr>
              <w:t>SWGfL</w:t>
            </w:r>
            <w:proofErr w:type="spellEnd"/>
            <w:r w:rsidRPr="00065961">
              <w:rPr>
                <w:rStyle w:val="Hyperlink"/>
                <w:rFonts w:cstheme="minorHAnsi"/>
                <w:color w:val="000000" w:themeColor="text1"/>
                <w:sz w:val="20"/>
                <w:szCs w:val="20"/>
                <w:u w:val="none"/>
                <w:rPrChange w:id="4069" w:author="Simon Cope" w:date="2021-03-02T09:34:00Z">
                  <w:rPr>
                    <w:rStyle w:val="Hyperlink"/>
                    <w:rFonts w:ascii="Arial" w:hAnsi="Arial" w:cs="Arial"/>
                    <w:color w:val="1F497D" w:themeColor="text2"/>
                  </w:rPr>
                </w:rPrChange>
              </w:rPr>
              <w:fldChar w:fldCharType="end"/>
            </w:r>
          </w:p>
          <w:p w14:paraId="6E44513F" w14:textId="77777777" w:rsidR="004E59F5" w:rsidRPr="00065961" w:rsidRDefault="004E59F5"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70" w:author="Simon Cope" w:date="2021-03-02T09:34:00Z">
                  <w:rPr>
                    <w:rFonts w:ascii="Arial" w:hAnsi="Arial" w:cs="Arial"/>
                    <w:color w:val="1F497D" w:themeColor="text2"/>
                    <w:u w:val="single"/>
                  </w:rPr>
                </w:rPrChange>
              </w:rPr>
            </w:pPr>
          </w:p>
          <w:p w14:paraId="52AEFF4E" w14:textId="4DEDD493" w:rsidR="00882AF0" w:rsidRPr="00065961" w:rsidRDefault="00065961"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71" w:author="Simon Cope" w:date="2021-03-02T09:34:00Z">
                  <w:rPr>
                    <w:rFonts w:ascii="Arial" w:hAnsi="Arial" w:cs="Arial"/>
                    <w:color w:val="1F497D" w:themeColor="text2"/>
                    <w:u w:val="single"/>
                  </w:rPr>
                </w:rPrChange>
              </w:rPr>
            </w:pPr>
            <w:r w:rsidRPr="00065961">
              <w:rPr>
                <w:rFonts w:cstheme="minorHAnsi"/>
                <w:color w:val="000000" w:themeColor="text1"/>
                <w:sz w:val="20"/>
                <w:szCs w:val="20"/>
                <w:rPrChange w:id="4072" w:author="Simon Cope" w:date="2021-03-02T09:34:00Z">
                  <w:rPr/>
                </w:rPrChange>
              </w:rPr>
              <w:fldChar w:fldCharType="begin"/>
            </w:r>
            <w:r w:rsidRPr="00065961">
              <w:rPr>
                <w:rFonts w:cstheme="minorHAnsi"/>
                <w:color w:val="000000" w:themeColor="text1"/>
                <w:sz w:val="20"/>
                <w:szCs w:val="20"/>
                <w:rPrChange w:id="4073" w:author="Simon Cope" w:date="2021-03-02T09:34:00Z">
                  <w:rPr/>
                </w:rPrChange>
              </w:rPr>
              <w:instrText xml:space="preserve"> HYPERLINK "https://www.lgfl.net/online-safety/default.aspx" </w:instrText>
            </w:r>
            <w:r w:rsidRPr="00065961">
              <w:rPr>
                <w:rFonts w:cstheme="minorHAnsi"/>
                <w:color w:val="000000" w:themeColor="text1"/>
                <w:sz w:val="20"/>
                <w:szCs w:val="20"/>
                <w:rPrChange w:id="4074" w:author="Simon Cope" w:date="2021-03-02T09:34:00Z">
                  <w:rPr>
                    <w:rStyle w:val="Hyperlink"/>
                    <w:rFonts w:ascii="Arial" w:hAnsi="Arial" w:cs="Arial"/>
                    <w:color w:val="1F497D" w:themeColor="text2"/>
                  </w:rPr>
                </w:rPrChange>
              </w:rPr>
              <w:fldChar w:fldCharType="separate"/>
            </w:r>
            <w:r w:rsidR="00882AF0" w:rsidRPr="00065961">
              <w:rPr>
                <w:rStyle w:val="Hyperlink"/>
                <w:rFonts w:cstheme="minorHAnsi"/>
                <w:color w:val="000000" w:themeColor="text1"/>
                <w:sz w:val="20"/>
                <w:szCs w:val="20"/>
                <w:u w:val="none"/>
                <w:rPrChange w:id="4075" w:author="Simon Cope" w:date="2021-03-02T09:34:00Z">
                  <w:rPr>
                    <w:rStyle w:val="Hyperlink"/>
                    <w:rFonts w:ascii="Arial" w:hAnsi="Arial" w:cs="Arial"/>
                    <w:color w:val="1F497D" w:themeColor="text2"/>
                  </w:rPr>
                </w:rPrChange>
              </w:rPr>
              <w:t>Online Safety - London Grid for Learning (lgfl.net)</w:t>
            </w:r>
            <w:r w:rsidRPr="00065961">
              <w:rPr>
                <w:rStyle w:val="Hyperlink"/>
                <w:rFonts w:cstheme="minorHAnsi"/>
                <w:color w:val="000000" w:themeColor="text1"/>
                <w:sz w:val="20"/>
                <w:szCs w:val="20"/>
                <w:u w:val="none"/>
                <w:rPrChange w:id="4076" w:author="Simon Cope" w:date="2021-03-02T09:34:00Z">
                  <w:rPr>
                    <w:rStyle w:val="Hyperlink"/>
                    <w:rFonts w:ascii="Arial" w:hAnsi="Arial" w:cs="Arial"/>
                    <w:color w:val="1F497D" w:themeColor="text2"/>
                  </w:rPr>
                </w:rPrChange>
              </w:rPr>
              <w:fldChar w:fldCharType="end"/>
            </w:r>
          </w:p>
          <w:p w14:paraId="3800DA74" w14:textId="77777777" w:rsidR="004E59F5" w:rsidRPr="00065961" w:rsidRDefault="004E59F5"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77" w:author="Simon Cope" w:date="2021-03-02T09:34:00Z">
                  <w:rPr>
                    <w:rFonts w:ascii="Arial" w:hAnsi="Arial" w:cs="Arial"/>
                    <w:color w:val="1F497D" w:themeColor="text2"/>
                    <w:u w:val="single"/>
                  </w:rPr>
                </w:rPrChange>
              </w:rPr>
            </w:pPr>
          </w:p>
          <w:p w14:paraId="41973081" w14:textId="39E7DC37" w:rsidR="00A81385" w:rsidRPr="00065961" w:rsidRDefault="00065961"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78" w:author="Simon Cope" w:date="2021-03-02T09:34:00Z">
                  <w:rPr>
                    <w:rFonts w:ascii="Arial" w:hAnsi="Arial" w:cs="Arial"/>
                    <w:color w:val="1F497D" w:themeColor="text2"/>
                    <w:u w:val="single"/>
                  </w:rPr>
                </w:rPrChange>
              </w:rPr>
            </w:pPr>
            <w:r w:rsidRPr="00065961">
              <w:rPr>
                <w:rFonts w:cstheme="minorHAnsi"/>
                <w:color w:val="000000" w:themeColor="text1"/>
                <w:sz w:val="20"/>
                <w:szCs w:val="20"/>
                <w:rPrChange w:id="4079" w:author="Simon Cope" w:date="2021-03-02T09:34:00Z">
                  <w:rPr/>
                </w:rPrChange>
              </w:rPr>
              <w:fldChar w:fldCharType="begin"/>
            </w:r>
            <w:r w:rsidRPr="00065961">
              <w:rPr>
                <w:rFonts w:cstheme="minorHAnsi"/>
                <w:color w:val="000000" w:themeColor="text1"/>
                <w:sz w:val="20"/>
                <w:szCs w:val="20"/>
                <w:rPrChange w:id="4080" w:author="Simon Cope" w:date="2021-03-02T09:34:00Z">
                  <w:rPr/>
                </w:rPrChange>
              </w:rPr>
              <w:instrText xml:space="preserve"> HYPERLINK "https://www.ncsc.gov.uk/guidance/video-conferencing-services-security-guidance-organisations" </w:instrText>
            </w:r>
            <w:r w:rsidRPr="00065961">
              <w:rPr>
                <w:rFonts w:cstheme="minorHAnsi"/>
                <w:color w:val="000000" w:themeColor="text1"/>
                <w:sz w:val="20"/>
                <w:szCs w:val="20"/>
                <w:rPrChange w:id="4081" w:author="Simon Cope" w:date="2021-03-02T09:34:00Z">
                  <w:rPr>
                    <w:rStyle w:val="Hyperlink"/>
                    <w:rFonts w:ascii="Arial" w:hAnsi="Arial" w:cs="Arial"/>
                    <w:color w:val="1F497D" w:themeColor="text2"/>
                  </w:rPr>
                </w:rPrChange>
              </w:rPr>
              <w:fldChar w:fldCharType="separate"/>
            </w:r>
            <w:r w:rsidR="00A81385" w:rsidRPr="00065961">
              <w:rPr>
                <w:rStyle w:val="Hyperlink"/>
                <w:rFonts w:cstheme="minorHAnsi"/>
                <w:color w:val="000000" w:themeColor="text1"/>
                <w:sz w:val="20"/>
                <w:szCs w:val="20"/>
                <w:u w:val="none"/>
                <w:rPrChange w:id="4082" w:author="Simon Cope" w:date="2021-03-02T09:34:00Z">
                  <w:rPr>
                    <w:rStyle w:val="Hyperlink"/>
                    <w:rFonts w:ascii="Arial" w:hAnsi="Arial" w:cs="Arial"/>
                    <w:color w:val="1F497D" w:themeColor="text2"/>
                  </w:rPr>
                </w:rPrChange>
              </w:rPr>
              <w:t>Video conferencing services: security guidance for... - NCSC.GOV.U</w:t>
            </w:r>
            <w:del w:id="4083" w:author="Simon Cope" w:date="2021-03-02T10:48:00Z">
              <w:r w:rsidR="00A81385" w:rsidRPr="00065961" w:rsidDel="004557FB">
                <w:rPr>
                  <w:rStyle w:val="Hyperlink"/>
                  <w:rFonts w:cstheme="minorHAnsi"/>
                  <w:color w:val="000000" w:themeColor="text1"/>
                  <w:sz w:val="20"/>
                  <w:szCs w:val="20"/>
                  <w:u w:val="none"/>
                  <w:rPrChange w:id="4084" w:author="Simon Cope" w:date="2021-03-02T09:34:00Z">
                    <w:rPr>
                      <w:rStyle w:val="Hyperlink"/>
                      <w:rFonts w:ascii="Arial" w:hAnsi="Arial" w:cs="Arial"/>
                      <w:color w:val="1F497D" w:themeColor="text2"/>
                    </w:rPr>
                  </w:rPrChange>
                </w:rPr>
                <w:delText>K</w:delText>
              </w:r>
            </w:del>
            <w:r w:rsidRPr="00065961">
              <w:rPr>
                <w:rStyle w:val="Hyperlink"/>
                <w:rFonts w:cstheme="minorHAnsi"/>
                <w:color w:val="000000" w:themeColor="text1"/>
                <w:sz w:val="20"/>
                <w:szCs w:val="20"/>
                <w:u w:val="none"/>
                <w:rPrChange w:id="4085" w:author="Simon Cope" w:date="2021-03-02T09:34:00Z">
                  <w:rPr>
                    <w:rStyle w:val="Hyperlink"/>
                    <w:rFonts w:ascii="Arial" w:hAnsi="Arial" w:cs="Arial"/>
                    <w:color w:val="1F497D" w:themeColor="text2"/>
                  </w:rPr>
                </w:rPrChange>
              </w:rPr>
              <w:fldChar w:fldCharType="end"/>
            </w:r>
            <w:ins w:id="4086" w:author="Simon Cope" w:date="2021-03-02T10:48:00Z">
              <w:r w:rsidR="004557FB">
                <w:rPr>
                  <w:rStyle w:val="Hyperlink"/>
                  <w:rFonts w:cstheme="minorHAnsi"/>
                  <w:color w:val="000000" w:themeColor="text1"/>
                  <w:sz w:val="20"/>
                  <w:szCs w:val="20"/>
                  <w:u w:val="none"/>
                </w:rPr>
                <w:t xml:space="preserve">K </w:t>
              </w:r>
            </w:ins>
          </w:p>
          <w:p w14:paraId="2F6DC04D" w14:textId="77777777" w:rsidR="004E59F5" w:rsidRPr="00065961" w:rsidRDefault="004E59F5" w:rsidP="0034112C">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87" w:author="Simon Cope" w:date="2021-03-02T09:34:00Z">
                  <w:rPr>
                    <w:rFonts w:ascii="Arial" w:hAnsi="Arial" w:cs="Arial"/>
                    <w:color w:val="1F497D" w:themeColor="text2"/>
                    <w:u w:val="single"/>
                  </w:rPr>
                </w:rPrChange>
              </w:rPr>
            </w:pPr>
          </w:p>
          <w:p w14:paraId="5C8F2520" w14:textId="0EF7EE9E" w:rsidR="00A81385" w:rsidRPr="00065961" w:rsidRDefault="00065961" w:rsidP="004E59F5">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088" w:author="Simon Cope" w:date="2021-03-02T09:34:00Z">
                  <w:rPr>
                    <w:rFonts w:ascii="Arial" w:hAnsi="Arial" w:cs="Arial"/>
                    <w:color w:val="1F497D" w:themeColor="text2"/>
                    <w:u w:val="single"/>
                  </w:rPr>
                </w:rPrChange>
              </w:rPr>
            </w:pPr>
            <w:r w:rsidRPr="00065961">
              <w:rPr>
                <w:rFonts w:cstheme="minorHAnsi"/>
                <w:color w:val="000000" w:themeColor="text1"/>
                <w:sz w:val="20"/>
                <w:szCs w:val="20"/>
                <w:rPrChange w:id="4089" w:author="Simon Cope" w:date="2021-03-02T09:34:00Z">
                  <w:rPr/>
                </w:rPrChange>
              </w:rPr>
              <w:fldChar w:fldCharType="begin"/>
            </w:r>
            <w:r w:rsidRPr="00065961">
              <w:rPr>
                <w:rFonts w:cstheme="minorHAnsi"/>
                <w:color w:val="000000" w:themeColor="text1"/>
                <w:sz w:val="20"/>
                <w:szCs w:val="20"/>
                <w:rPrChange w:id="4090" w:author="Simon Cope" w:date="2021-03-02T09:34:00Z">
                  <w:rPr/>
                </w:rPrChange>
              </w:rPr>
              <w:instrText xml:space="preserve"> HYPERLINK "https://www.gov.uk/guidance/safeguarding-and-remote-education-during-coronavirus-covid-19" </w:instrText>
            </w:r>
            <w:r w:rsidRPr="00065961">
              <w:rPr>
                <w:rFonts w:cstheme="minorHAnsi"/>
                <w:color w:val="000000" w:themeColor="text1"/>
                <w:sz w:val="20"/>
                <w:szCs w:val="20"/>
                <w:rPrChange w:id="4091" w:author="Simon Cope" w:date="2021-03-02T09:34:00Z">
                  <w:rPr>
                    <w:rStyle w:val="Hyperlink"/>
                    <w:rFonts w:ascii="Arial" w:hAnsi="Arial" w:cs="Arial"/>
                    <w:color w:val="1F497D" w:themeColor="text2"/>
                  </w:rPr>
                </w:rPrChange>
              </w:rPr>
              <w:fldChar w:fldCharType="separate"/>
            </w:r>
            <w:r w:rsidR="00A81385" w:rsidRPr="00065961">
              <w:rPr>
                <w:rStyle w:val="Hyperlink"/>
                <w:rFonts w:cstheme="minorHAnsi"/>
                <w:color w:val="000000" w:themeColor="text1"/>
                <w:sz w:val="20"/>
                <w:szCs w:val="20"/>
                <w:u w:val="none"/>
                <w:rPrChange w:id="4092" w:author="Simon Cope" w:date="2021-03-02T09:34:00Z">
                  <w:rPr>
                    <w:rStyle w:val="Hyperlink"/>
                    <w:rFonts w:ascii="Arial" w:hAnsi="Arial" w:cs="Arial"/>
                    <w:color w:val="1F497D" w:themeColor="text2"/>
                  </w:rPr>
                </w:rPrChange>
              </w:rPr>
              <w:t>Safeguarding and remote education during coronavirus (COVID-19) - GOV.UK (www.gov.uk)</w:t>
            </w:r>
            <w:r w:rsidRPr="00065961">
              <w:rPr>
                <w:rStyle w:val="Hyperlink"/>
                <w:rFonts w:cstheme="minorHAnsi"/>
                <w:color w:val="000000" w:themeColor="text1"/>
                <w:sz w:val="20"/>
                <w:szCs w:val="20"/>
                <w:u w:val="none"/>
                <w:rPrChange w:id="4093" w:author="Simon Cope" w:date="2021-03-02T09:34:00Z">
                  <w:rPr>
                    <w:rStyle w:val="Hyperlink"/>
                    <w:rFonts w:ascii="Arial" w:hAnsi="Arial" w:cs="Arial"/>
                    <w:color w:val="1F497D" w:themeColor="text2"/>
                  </w:rPr>
                </w:rPrChange>
              </w:rPr>
              <w:fldChar w:fldCharType="end"/>
            </w:r>
            <w:ins w:id="4094" w:author="Simon Cope" w:date="2021-03-02T10:48:00Z">
              <w:r w:rsidR="004557FB">
                <w:rPr>
                  <w:rStyle w:val="Hyperlink"/>
                  <w:rFonts w:cstheme="minorHAnsi"/>
                  <w:color w:val="000000" w:themeColor="text1"/>
                  <w:sz w:val="20"/>
                  <w:szCs w:val="20"/>
                  <w:u w:val="none"/>
                </w:rPr>
                <w:t xml:space="preserve"> </w:t>
              </w:r>
            </w:ins>
          </w:p>
          <w:p w14:paraId="3152C2D8" w14:textId="35948477" w:rsidR="00260D08" w:rsidRPr="00065961" w:rsidRDefault="00260D08" w:rsidP="002A3904">
            <w:pPr>
              <w:pStyle w:val="ListParagraph"/>
              <w:spacing w:before="100" w:beforeAutospacing="1" w:after="100" w:afterAutospacing="1" w:line="240" w:lineRule="auto"/>
              <w:ind w:left="1584"/>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095" w:author="Simon Cope" w:date="2021-03-02T09:34:00Z">
                  <w:rPr>
                    <w:rFonts w:ascii="Arial" w:eastAsia="Times New Roman" w:hAnsi="Arial" w:cs="Arial"/>
                    <w:lang w:val="en" w:eastAsia="en-GB"/>
                  </w:rPr>
                </w:rPrChange>
              </w:rPr>
            </w:pPr>
          </w:p>
        </w:tc>
        <w:tc>
          <w:tcPr>
            <w:tcW w:w="0" w:type="dxa"/>
            <w:vAlign w:val="center"/>
            <w:tcPrChange w:id="4096" w:author="Simon Cope" w:date="2021-03-02T10:47:00Z">
              <w:tcPr>
                <w:tcW w:w="1134" w:type="dxa"/>
                <w:vAlign w:val="center"/>
              </w:tcPr>
            </w:tcPrChange>
          </w:tcPr>
          <w:p w14:paraId="4F099B28" w14:textId="3E53D11C" w:rsidR="002A3904"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097" w:author="Simon Cope" w:date="2021-03-02T09:34:00Z">
                  <w:rPr>
                    <w:rFonts w:ascii="Arial" w:hAnsi="Arial" w:cs="Arial"/>
                    <w:b/>
                    <w:bCs/>
                    <w:color w:val="92D050"/>
                    <w:sz w:val="24"/>
                    <w:szCs w:val="24"/>
                    <w:u w:val="single"/>
                  </w:rPr>
                </w:rPrChange>
              </w:rPr>
            </w:pPr>
            <w:ins w:id="4098" w:author="Simon Cope" w:date="2021-03-02T10:47:00Z">
              <w:r>
                <w:rPr>
                  <w:rFonts w:cstheme="minorHAnsi"/>
                  <w:b/>
                  <w:bCs/>
                  <w:color w:val="000000" w:themeColor="text1"/>
                  <w:sz w:val="20"/>
                  <w:szCs w:val="20"/>
                </w:rPr>
                <w:lastRenderedPageBreak/>
                <w:t>All staff</w:t>
              </w:r>
            </w:ins>
          </w:p>
        </w:tc>
        <w:tc>
          <w:tcPr>
            <w:tcW w:w="0" w:type="dxa"/>
            <w:vAlign w:val="center"/>
            <w:tcPrChange w:id="4099" w:author="Simon Cope" w:date="2021-03-02T10:47:00Z">
              <w:tcPr>
                <w:tcW w:w="1120" w:type="dxa"/>
                <w:vAlign w:val="center"/>
              </w:tcPr>
            </w:tcPrChange>
          </w:tcPr>
          <w:p w14:paraId="3E921A55" w14:textId="476F79B6" w:rsidR="002A3904"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100" w:author="Simon Cope" w:date="2021-03-02T09:34:00Z">
                  <w:rPr>
                    <w:rFonts w:ascii="Arial" w:hAnsi="Arial" w:cs="Arial"/>
                    <w:b/>
                    <w:bCs/>
                    <w:color w:val="92D050"/>
                    <w:sz w:val="24"/>
                    <w:szCs w:val="24"/>
                    <w:u w:val="single"/>
                  </w:rPr>
                </w:rPrChange>
              </w:rPr>
            </w:pPr>
            <w:ins w:id="4101" w:author="Simon Cope" w:date="2021-03-02T10:47:00Z">
              <w:r>
                <w:rPr>
                  <w:rFonts w:cstheme="minorHAnsi"/>
                  <w:b/>
                  <w:bCs/>
                  <w:color w:val="000000" w:themeColor="text1"/>
                  <w:sz w:val="20"/>
                  <w:szCs w:val="20"/>
                </w:rPr>
                <w:t>Straight away – March 8</w:t>
              </w:r>
              <w:r w:rsidRPr="004557FB">
                <w:rPr>
                  <w:rFonts w:cstheme="minorHAnsi"/>
                  <w:b/>
                  <w:bCs/>
                  <w:color w:val="000000" w:themeColor="text1"/>
                  <w:sz w:val="20"/>
                  <w:szCs w:val="20"/>
                  <w:vertAlign w:val="superscript"/>
                  <w:rPrChange w:id="4102" w:author="Simon Cope" w:date="2021-03-02T10:47:00Z">
                    <w:rPr>
                      <w:rFonts w:cstheme="minorHAnsi"/>
                      <w:b/>
                      <w:bCs/>
                      <w:color w:val="000000" w:themeColor="text1"/>
                      <w:sz w:val="20"/>
                      <w:szCs w:val="20"/>
                    </w:rPr>
                  </w:rPrChange>
                </w:rPr>
                <w:t>th</w:t>
              </w:r>
              <w:r>
                <w:rPr>
                  <w:rFonts w:cstheme="minorHAnsi"/>
                  <w:b/>
                  <w:bCs/>
                  <w:color w:val="000000" w:themeColor="text1"/>
                  <w:sz w:val="20"/>
                  <w:szCs w:val="20"/>
                </w:rPr>
                <w:t xml:space="preserve"> </w:t>
              </w:r>
            </w:ins>
          </w:p>
        </w:tc>
        <w:tc>
          <w:tcPr>
            <w:tcW w:w="0" w:type="dxa"/>
            <w:shd w:val="clear" w:color="auto" w:fill="FFC000"/>
            <w:vAlign w:val="center"/>
            <w:tcPrChange w:id="4103" w:author="Simon Cope" w:date="2021-03-02T10:47:00Z">
              <w:tcPr>
                <w:tcW w:w="1164" w:type="dxa"/>
                <w:vAlign w:val="center"/>
              </w:tcPr>
            </w:tcPrChange>
          </w:tcPr>
          <w:p w14:paraId="06090FB1" w14:textId="77777777" w:rsidR="002A3904" w:rsidRPr="00065961" w:rsidRDefault="002A3904"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104" w:author="Simon Cope" w:date="2021-03-02T09:34:00Z">
                  <w:rPr>
                    <w:rFonts w:ascii="Arial" w:hAnsi="Arial" w:cs="Arial"/>
                    <w:b/>
                    <w:bCs/>
                    <w:color w:val="92D050"/>
                    <w:sz w:val="24"/>
                    <w:szCs w:val="24"/>
                    <w:u w:val="single"/>
                  </w:rPr>
                </w:rPrChange>
              </w:rPr>
            </w:pPr>
          </w:p>
        </w:tc>
        <w:tc>
          <w:tcPr>
            <w:tcW w:w="0" w:type="dxa"/>
            <w:tcPrChange w:id="4105" w:author="Simon Cope" w:date="2021-03-02T10:47:00Z">
              <w:tcPr>
                <w:tcW w:w="873" w:type="dxa"/>
              </w:tcPr>
            </w:tcPrChange>
          </w:tcPr>
          <w:p w14:paraId="18E3398A" w14:textId="77777777" w:rsidR="002A3904" w:rsidRDefault="002A3904" w:rsidP="002A3904">
            <w:pPr>
              <w:jc w:val="center"/>
              <w:cnfStyle w:val="000000100000" w:firstRow="0" w:lastRow="0" w:firstColumn="0" w:lastColumn="0" w:oddVBand="0" w:evenVBand="0" w:oddHBand="1" w:evenHBand="0" w:firstRowFirstColumn="0" w:firstRowLastColumn="0" w:lastRowFirstColumn="0" w:lastRowLastColumn="0"/>
              <w:rPr>
                <w:ins w:id="4106" w:author="Simon Cope" w:date="2021-03-02T10:47:00Z"/>
                <w:rFonts w:cstheme="minorHAnsi"/>
                <w:b/>
                <w:bCs/>
                <w:color w:val="000000" w:themeColor="text1"/>
                <w:sz w:val="20"/>
                <w:szCs w:val="20"/>
              </w:rPr>
            </w:pPr>
          </w:p>
          <w:p w14:paraId="3DAB6A65"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107" w:author="Simon Cope" w:date="2021-03-02T10:47:00Z"/>
                <w:rFonts w:cstheme="minorHAnsi"/>
                <w:b/>
                <w:bCs/>
                <w:color w:val="000000" w:themeColor="text1"/>
                <w:sz w:val="20"/>
                <w:szCs w:val="20"/>
              </w:rPr>
            </w:pPr>
          </w:p>
          <w:p w14:paraId="2AD0F5FA"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108" w:author="Simon Cope" w:date="2021-03-02T10:47:00Z"/>
                <w:rFonts w:cstheme="minorHAnsi"/>
                <w:b/>
                <w:bCs/>
                <w:color w:val="000000" w:themeColor="text1"/>
                <w:sz w:val="20"/>
                <w:szCs w:val="20"/>
              </w:rPr>
            </w:pPr>
          </w:p>
          <w:p w14:paraId="1EE038DE"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109" w:author="Simon Cope" w:date="2021-03-02T10:47:00Z"/>
                <w:rFonts w:cstheme="minorHAnsi"/>
                <w:b/>
                <w:bCs/>
                <w:color w:val="000000" w:themeColor="text1"/>
                <w:sz w:val="20"/>
                <w:szCs w:val="20"/>
              </w:rPr>
            </w:pPr>
          </w:p>
          <w:p w14:paraId="5E34DF12"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110" w:author="Simon Cope" w:date="2021-03-02T10:47:00Z"/>
                <w:rFonts w:cstheme="minorHAnsi"/>
                <w:b/>
                <w:bCs/>
                <w:color w:val="000000" w:themeColor="text1"/>
                <w:sz w:val="20"/>
                <w:szCs w:val="20"/>
              </w:rPr>
            </w:pPr>
          </w:p>
          <w:p w14:paraId="20AC4288"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111" w:author="Simon Cope" w:date="2021-03-02T10:47:00Z"/>
                <w:rFonts w:cstheme="minorHAnsi"/>
                <w:b/>
                <w:bCs/>
                <w:color w:val="000000" w:themeColor="text1"/>
                <w:sz w:val="20"/>
                <w:szCs w:val="20"/>
              </w:rPr>
            </w:pPr>
          </w:p>
          <w:p w14:paraId="74386256"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112" w:author="Simon Cope" w:date="2021-03-02T10:47:00Z"/>
                <w:rFonts w:cstheme="minorHAnsi"/>
                <w:b/>
                <w:bCs/>
                <w:color w:val="000000" w:themeColor="text1"/>
                <w:sz w:val="20"/>
                <w:szCs w:val="20"/>
              </w:rPr>
            </w:pPr>
          </w:p>
          <w:p w14:paraId="24ABA07E" w14:textId="0717C62F" w:rsidR="004557FB"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113" w:author="Simon Cope" w:date="2021-03-02T09:34:00Z">
                  <w:rPr>
                    <w:rFonts w:ascii="Arial" w:hAnsi="Arial" w:cs="Arial"/>
                    <w:b/>
                    <w:bCs/>
                    <w:color w:val="92D050"/>
                    <w:sz w:val="24"/>
                    <w:szCs w:val="24"/>
                    <w:u w:val="single"/>
                  </w:rPr>
                </w:rPrChange>
              </w:rPr>
            </w:pPr>
            <w:ins w:id="4114" w:author="Simon Cope" w:date="2021-03-02T10:47:00Z">
              <w:r>
                <w:rPr>
                  <w:rFonts w:cstheme="minorHAnsi"/>
                  <w:b/>
                  <w:bCs/>
                  <w:color w:val="000000" w:themeColor="text1"/>
                  <w:sz w:val="20"/>
                  <w:szCs w:val="20"/>
                </w:rPr>
                <w:t>Yes</w:t>
              </w:r>
            </w:ins>
          </w:p>
        </w:tc>
      </w:tr>
      <w:tr w:rsidR="00065961" w:rsidRPr="00065961" w14:paraId="41B6AC1C" w14:textId="77777777" w:rsidTr="004557FB">
        <w:tblPrEx>
          <w:tblW w:w="16188" w:type="dxa"/>
          <w:jc w:val="center"/>
          <w:tblLayout w:type="fixed"/>
          <w:tblCellMar>
            <w:left w:w="57" w:type="dxa"/>
            <w:right w:w="57" w:type="dxa"/>
          </w:tblCellMar>
          <w:tblLook w:val="0420" w:firstRow="1" w:lastRow="0" w:firstColumn="0" w:lastColumn="0" w:noHBand="0" w:noVBand="1"/>
          <w:tblPrExChange w:id="4115" w:author="Simon Cope" w:date="2021-03-02T10:48: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4116" w:author="Simon Cope" w:date="2021-03-02T10:48:00Z">
            <w:trPr>
              <w:trHeight w:val="1611"/>
              <w:jc w:val="center"/>
            </w:trPr>
          </w:trPrChange>
        </w:trPr>
        <w:tc>
          <w:tcPr>
            <w:tcW w:w="0" w:type="dxa"/>
            <w:vAlign w:val="center"/>
            <w:tcPrChange w:id="4117" w:author="Simon Cope" w:date="2021-03-02T10:48:00Z">
              <w:tcPr>
                <w:tcW w:w="1833" w:type="dxa"/>
                <w:vAlign w:val="center"/>
              </w:tcPr>
            </w:tcPrChange>
          </w:tcPr>
          <w:p w14:paraId="21BE5A1A" w14:textId="77777777" w:rsidR="00275599" w:rsidRPr="00065961" w:rsidRDefault="00275599" w:rsidP="00317E22">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118" w:author="Simon Cope" w:date="2021-03-02T09:34:00Z">
                  <w:rPr>
                    <w:rFonts w:ascii="Arial" w:hAnsi="Arial" w:cs="Arial"/>
                  </w:rPr>
                </w:rPrChange>
              </w:rPr>
            </w:pPr>
            <w:r w:rsidRPr="00065961">
              <w:rPr>
                <w:rFonts w:cstheme="minorHAnsi"/>
                <w:color w:val="000000" w:themeColor="text1"/>
                <w:sz w:val="20"/>
                <w:szCs w:val="20"/>
                <w:rPrChange w:id="4119" w:author="Simon Cope" w:date="2021-03-02T09:34:00Z">
                  <w:rPr>
                    <w:rFonts w:ascii="Arial" w:hAnsi="Arial" w:cs="Arial"/>
                  </w:rPr>
                </w:rPrChange>
              </w:rPr>
              <w:t>Contingency Planning for Outbreaks</w:t>
            </w:r>
          </w:p>
          <w:p w14:paraId="177EEC30" w14:textId="6AC92B63" w:rsidR="00AF166D" w:rsidRPr="00065961" w:rsidRDefault="00275599" w:rsidP="00317E22">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120" w:author="Simon Cope" w:date="2021-03-02T09:34:00Z">
                  <w:rPr>
                    <w:rFonts w:ascii="Arial" w:hAnsi="Arial" w:cs="Arial"/>
                  </w:rPr>
                </w:rPrChange>
              </w:rPr>
            </w:pPr>
            <w:r w:rsidRPr="00065961">
              <w:rPr>
                <w:rFonts w:cstheme="minorHAnsi"/>
                <w:color w:val="000000" w:themeColor="text1"/>
                <w:sz w:val="20"/>
                <w:szCs w:val="20"/>
                <w:rPrChange w:id="4121" w:author="Simon Cope" w:date="2021-03-02T09:34:00Z">
                  <w:rPr>
                    <w:rFonts w:ascii="Arial" w:hAnsi="Arial" w:cs="Arial"/>
                  </w:rPr>
                </w:rPrChange>
              </w:rPr>
              <w:lastRenderedPageBreak/>
              <w:t>Special Educational Needs</w:t>
            </w:r>
          </w:p>
        </w:tc>
        <w:tc>
          <w:tcPr>
            <w:tcW w:w="0" w:type="dxa"/>
            <w:shd w:val="clear" w:color="auto" w:fill="FF0000"/>
            <w:vAlign w:val="center"/>
            <w:tcPrChange w:id="4122" w:author="Simon Cope" w:date="2021-03-02T10:48:00Z">
              <w:tcPr>
                <w:tcW w:w="1276" w:type="dxa"/>
                <w:vAlign w:val="center"/>
              </w:tcPr>
            </w:tcPrChange>
          </w:tcPr>
          <w:p w14:paraId="7B37AF99" w14:textId="77777777" w:rsidR="00AF166D" w:rsidRPr="00065961" w:rsidRDefault="00AF166D"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123" w:author="Simon Cope" w:date="2021-03-02T09:34:00Z">
                  <w:rPr>
                    <w:rFonts w:ascii="Arial" w:hAnsi="Arial" w:cs="Arial"/>
                    <w:b/>
                    <w:bCs/>
                    <w:color w:val="92D050"/>
                    <w:u w:val="single"/>
                  </w:rPr>
                </w:rPrChange>
              </w:rPr>
            </w:pPr>
          </w:p>
        </w:tc>
        <w:tc>
          <w:tcPr>
            <w:tcW w:w="0" w:type="dxa"/>
            <w:tcPrChange w:id="4124" w:author="Simon Cope" w:date="2021-03-02T10:48:00Z">
              <w:tcPr>
                <w:tcW w:w="8788" w:type="dxa"/>
              </w:tcPr>
            </w:tcPrChange>
          </w:tcPr>
          <w:p w14:paraId="0CEA8AF3" w14:textId="77777777" w:rsidR="00361D7F" w:rsidRPr="00065961" w:rsidRDefault="00485620" w:rsidP="00AA3F78">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4125"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26" w:author="Simon Cope" w:date="2021-03-02T09:34:00Z">
                  <w:rPr>
                    <w:rFonts w:ascii="Arial" w:eastAsia="Times New Roman" w:hAnsi="Arial" w:cs="Arial"/>
                    <w:lang w:val="en" w:eastAsia="en-GB"/>
                  </w:rPr>
                </w:rPrChange>
              </w:rPr>
              <w:t xml:space="preserve">The school will continue to </w:t>
            </w:r>
            <w:r w:rsidR="00925B23" w:rsidRPr="00065961">
              <w:rPr>
                <w:rFonts w:eastAsia="Times New Roman" w:cstheme="minorHAnsi"/>
                <w:color w:val="000000" w:themeColor="text1"/>
                <w:sz w:val="20"/>
                <w:szCs w:val="20"/>
                <w:lang w:val="en" w:eastAsia="en-GB"/>
                <w:rPrChange w:id="4127" w:author="Simon Cope" w:date="2021-03-02T09:34:00Z">
                  <w:rPr>
                    <w:rFonts w:ascii="Arial" w:eastAsia="Times New Roman" w:hAnsi="Arial" w:cs="Arial"/>
                    <w:lang w:val="en" w:eastAsia="en-GB"/>
                  </w:rPr>
                </w:rPrChange>
              </w:rPr>
              <w:t xml:space="preserve">use its best endeavors to secure the special educational provision </w:t>
            </w:r>
            <w:r w:rsidR="00361D7F" w:rsidRPr="00065961">
              <w:rPr>
                <w:rFonts w:eastAsia="Times New Roman" w:cstheme="minorHAnsi"/>
                <w:color w:val="000000" w:themeColor="text1"/>
                <w:sz w:val="20"/>
                <w:szCs w:val="20"/>
                <w:lang w:val="en" w:eastAsia="en-GB"/>
                <w:rPrChange w:id="4128" w:author="Simon Cope" w:date="2021-03-02T09:34:00Z">
                  <w:rPr>
                    <w:rFonts w:ascii="Arial" w:eastAsia="Times New Roman" w:hAnsi="Arial" w:cs="Arial"/>
                    <w:lang w:val="en" w:eastAsia="en-GB"/>
                  </w:rPr>
                </w:rPrChange>
              </w:rPr>
              <w:t>called for by the pupils’ special educational needs.</w:t>
            </w:r>
          </w:p>
          <w:p w14:paraId="120FC7D2" w14:textId="77777777" w:rsidR="006D70AD" w:rsidRPr="00065961" w:rsidRDefault="00925B23" w:rsidP="006D70AD">
            <w:pPr>
              <w:pStyle w:val="Default"/>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129" w:author="Simon Cope" w:date="2021-03-02T09:34:00Z">
                  <w:rPr>
                    <w:rFonts w:ascii="Arial" w:hAnsi="Arial"/>
                    <w:sz w:val="22"/>
                    <w:szCs w:val="22"/>
                  </w:rPr>
                </w:rPrChange>
              </w:rPr>
            </w:pPr>
            <w:r w:rsidRPr="00065961">
              <w:rPr>
                <w:rFonts w:eastAsia="Times New Roman" w:cstheme="minorHAnsi"/>
                <w:color w:val="000000" w:themeColor="text1"/>
                <w:sz w:val="20"/>
                <w:szCs w:val="20"/>
                <w:lang w:val="en" w:eastAsia="en-GB"/>
                <w:rPrChange w:id="4130" w:author="Simon Cope" w:date="2021-03-02T09:34:00Z">
                  <w:rPr>
                    <w:rFonts w:eastAsia="Times New Roman"/>
                    <w:sz w:val="22"/>
                    <w:szCs w:val="22"/>
                    <w:lang w:val="en" w:eastAsia="en-GB"/>
                  </w:rPr>
                </w:rPrChange>
              </w:rPr>
              <w:t xml:space="preserve"> </w:t>
            </w:r>
          </w:p>
          <w:p w14:paraId="64C89874" w14:textId="5622FA3A" w:rsidR="006D70AD" w:rsidRPr="00065961" w:rsidRDefault="006D70AD" w:rsidP="006D70AD">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413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32" w:author="Simon Cope" w:date="2021-03-02T09:34:00Z">
                  <w:rPr>
                    <w:rFonts w:ascii="Arial" w:eastAsia="Times New Roman" w:hAnsi="Arial" w:cs="Arial"/>
                    <w:lang w:val="en" w:eastAsia="en-GB"/>
                  </w:rPr>
                </w:rPrChange>
              </w:rPr>
              <w:t xml:space="preserve">The school will work collaboratively with families, putting in place reasonable adjustments as necessary, so that pupils with SEND can successfully access remote education alongside their peers. </w:t>
            </w:r>
          </w:p>
          <w:p w14:paraId="2D56F971" w14:textId="77777777" w:rsidR="003E2715" w:rsidRPr="00065961" w:rsidRDefault="003E2715" w:rsidP="00897504">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133" w:author="Simon Cope" w:date="2021-03-02T09:34:00Z">
                  <w:rPr>
                    <w:rFonts w:ascii="Arial" w:hAnsi="Arial" w:cs="Arial"/>
                  </w:rPr>
                </w:rPrChange>
              </w:rPr>
            </w:pPr>
          </w:p>
          <w:p w14:paraId="16E65F29" w14:textId="161FAB4D" w:rsidR="003F0010" w:rsidRPr="00065961" w:rsidRDefault="00EB6C3B" w:rsidP="00897504">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413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35" w:author="Simon Cope" w:date="2021-03-02T09:34:00Z">
                  <w:rPr>
                    <w:rFonts w:ascii="Arial" w:eastAsia="Times New Roman" w:hAnsi="Arial" w:cs="Arial"/>
                    <w:lang w:val="en" w:eastAsia="en-GB"/>
                  </w:rPr>
                </w:rPrChange>
              </w:rPr>
              <w:lastRenderedPageBreak/>
              <w:t xml:space="preserve">Where remote learning may impact on the </w:t>
            </w:r>
            <w:r w:rsidR="003E2715" w:rsidRPr="00065961">
              <w:rPr>
                <w:rFonts w:eastAsia="Times New Roman" w:cstheme="minorHAnsi"/>
                <w:color w:val="000000" w:themeColor="text1"/>
                <w:sz w:val="20"/>
                <w:szCs w:val="20"/>
                <w:lang w:val="en" w:eastAsia="en-GB"/>
                <w:rPrChange w:id="4136" w:author="Simon Cope" w:date="2021-03-02T09:34:00Z">
                  <w:rPr>
                    <w:rFonts w:ascii="Arial" w:eastAsia="Times New Roman" w:hAnsi="Arial" w:cs="Arial"/>
                    <w:lang w:val="en" w:eastAsia="en-GB"/>
                  </w:rPr>
                </w:rPrChange>
              </w:rPr>
              <w:t xml:space="preserve">way pupils learn then </w:t>
            </w:r>
            <w:r w:rsidR="00897504" w:rsidRPr="00065961">
              <w:rPr>
                <w:rFonts w:eastAsia="Times New Roman" w:cstheme="minorHAnsi"/>
                <w:color w:val="000000" w:themeColor="text1"/>
                <w:sz w:val="20"/>
                <w:szCs w:val="20"/>
                <w:lang w:val="en" w:eastAsia="en-GB"/>
                <w:rPrChange w:id="4137" w:author="Simon Cope" w:date="2021-03-02T09:34:00Z">
                  <w:rPr>
                    <w:rFonts w:ascii="Arial" w:eastAsia="Times New Roman" w:hAnsi="Arial" w:cs="Arial"/>
                    <w:lang w:val="en" w:eastAsia="en-GB"/>
                  </w:rPr>
                </w:rPrChange>
              </w:rPr>
              <w:t xml:space="preserve">decisions on the types of </w:t>
            </w:r>
            <w:r w:rsidR="003E2715" w:rsidRPr="00065961">
              <w:rPr>
                <w:rFonts w:eastAsia="Times New Roman" w:cstheme="minorHAnsi"/>
                <w:color w:val="000000" w:themeColor="text1"/>
                <w:sz w:val="20"/>
                <w:szCs w:val="20"/>
                <w:lang w:val="en" w:eastAsia="en-GB"/>
                <w:rPrChange w:id="4138" w:author="Simon Cope" w:date="2021-03-02T09:34:00Z">
                  <w:rPr>
                    <w:rFonts w:ascii="Arial" w:eastAsia="Times New Roman" w:hAnsi="Arial" w:cs="Arial"/>
                    <w:color w:val="000000"/>
                    <w:lang w:val="en" w:eastAsia="en-GB"/>
                  </w:rPr>
                </w:rPrChange>
              </w:rPr>
              <w:t>services that the pupil can access</w:t>
            </w:r>
            <w:r w:rsidR="00897504" w:rsidRPr="00065961">
              <w:rPr>
                <w:rFonts w:eastAsia="Times New Roman" w:cstheme="minorHAnsi"/>
                <w:color w:val="000000" w:themeColor="text1"/>
                <w:sz w:val="20"/>
                <w:szCs w:val="20"/>
                <w:lang w:val="en" w:eastAsia="en-GB"/>
                <w:rPrChange w:id="4139" w:author="Simon Cope" w:date="2021-03-02T09:34:00Z">
                  <w:rPr>
                    <w:rFonts w:ascii="Arial" w:eastAsia="Times New Roman" w:hAnsi="Arial" w:cs="Arial"/>
                    <w:color w:val="000000"/>
                    <w:lang w:val="en" w:eastAsia="en-GB"/>
                  </w:rPr>
                </w:rPrChange>
              </w:rPr>
              <w:t xml:space="preserve"> </w:t>
            </w:r>
            <w:r w:rsidR="003E2715" w:rsidRPr="00065961">
              <w:rPr>
                <w:rFonts w:eastAsia="Times New Roman" w:cstheme="minorHAnsi"/>
                <w:color w:val="000000" w:themeColor="text1"/>
                <w:sz w:val="20"/>
                <w:szCs w:val="20"/>
                <w:lang w:val="en" w:eastAsia="en-GB"/>
                <w:rPrChange w:id="4140" w:author="Simon Cope" w:date="2021-03-02T09:34:00Z">
                  <w:rPr>
                    <w:rFonts w:ascii="Arial" w:eastAsia="Times New Roman" w:hAnsi="Arial" w:cs="Arial"/>
                    <w:color w:val="000000"/>
                    <w:lang w:val="en" w:eastAsia="en-GB"/>
                  </w:rPr>
                </w:rPrChange>
              </w:rPr>
              <w:t>remotely</w:t>
            </w:r>
            <w:r w:rsidR="00897504" w:rsidRPr="00065961">
              <w:rPr>
                <w:rFonts w:eastAsia="Times New Roman" w:cstheme="minorHAnsi"/>
                <w:color w:val="000000" w:themeColor="text1"/>
                <w:sz w:val="20"/>
                <w:szCs w:val="20"/>
                <w:lang w:val="en" w:eastAsia="en-GB"/>
                <w:rPrChange w:id="4141" w:author="Simon Cope" w:date="2021-03-02T09:34:00Z">
                  <w:rPr>
                    <w:rFonts w:ascii="Arial" w:eastAsia="Times New Roman" w:hAnsi="Arial" w:cs="Arial"/>
                    <w:color w:val="000000"/>
                    <w:lang w:val="en" w:eastAsia="en-GB"/>
                  </w:rPr>
                </w:rPrChange>
              </w:rPr>
              <w:t xml:space="preserve"> will </w:t>
            </w:r>
            <w:r w:rsidR="003E2715" w:rsidRPr="00065961">
              <w:rPr>
                <w:rFonts w:eastAsia="Times New Roman" w:cstheme="minorHAnsi"/>
                <w:color w:val="000000" w:themeColor="text1"/>
                <w:sz w:val="20"/>
                <w:szCs w:val="20"/>
                <w:lang w:val="en" w:eastAsia="en-GB"/>
                <w:rPrChange w:id="4142" w:author="Simon Cope" w:date="2021-03-02T09:34:00Z">
                  <w:rPr>
                    <w:rFonts w:ascii="Arial" w:eastAsia="Times New Roman" w:hAnsi="Arial" w:cs="Arial"/>
                    <w:color w:val="000000"/>
                    <w:lang w:val="en" w:eastAsia="en-GB"/>
                  </w:rPr>
                </w:rPrChange>
              </w:rPr>
              <w:t>be considered on a case by case basis, avoiding a one size fits all approach.</w:t>
            </w:r>
          </w:p>
          <w:p w14:paraId="7E8D89A1" w14:textId="77777777" w:rsidR="006D70AD" w:rsidRPr="00065961" w:rsidRDefault="006D70AD" w:rsidP="006D70AD">
            <w:pPr>
              <w:pStyle w:val="ListParagrap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4143" w:author="Simon Cope" w:date="2021-03-02T09:34:00Z">
                  <w:rPr>
                    <w:rFonts w:ascii="Arial" w:eastAsia="Times New Roman" w:hAnsi="Arial" w:cs="Arial"/>
                    <w:lang w:val="en" w:eastAsia="en-GB"/>
                  </w:rPr>
                </w:rPrChange>
              </w:rPr>
            </w:pPr>
          </w:p>
          <w:p w14:paraId="346CA2AE" w14:textId="77777777" w:rsidR="00AA3F78" w:rsidRPr="00065961" w:rsidRDefault="00AA3F78" w:rsidP="003F0010">
            <w:pPr>
              <w:pStyle w:val="ListParagraph"/>
              <w:spacing w:before="100" w:beforeAutospacing="1" w:after="100" w:afterAutospacing="1" w:line="240" w:lineRule="auto"/>
              <w:ind w:left="875"/>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4144" w:author="Simon Cope" w:date="2021-03-02T09:34:00Z">
                  <w:rPr>
                    <w:rFonts w:ascii="Arial" w:eastAsia="Times New Roman" w:hAnsi="Arial" w:cs="Arial"/>
                    <w:lang w:val="en" w:eastAsia="en-GB"/>
                  </w:rPr>
                </w:rPrChange>
              </w:rPr>
            </w:pPr>
          </w:p>
          <w:p w14:paraId="22586955" w14:textId="77777777" w:rsidR="00AF166D" w:rsidRPr="00065961" w:rsidRDefault="00AF166D" w:rsidP="00C65098">
            <w:pPr>
              <w:pStyle w:val="ListParagraph"/>
              <w:spacing w:after="0"/>
              <w:ind w:left="1440" w:hanging="150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4145" w:author="Simon Cope" w:date="2021-03-02T09:34:00Z">
                  <w:rPr>
                    <w:rFonts w:ascii="Arial" w:eastAsia="Times New Roman" w:hAnsi="Arial" w:cs="Arial"/>
                    <w:lang w:val="en" w:eastAsia="en-GB"/>
                  </w:rPr>
                </w:rPrChange>
              </w:rPr>
            </w:pPr>
          </w:p>
        </w:tc>
        <w:tc>
          <w:tcPr>
            <w:tcW w:w="0" w:type="dxa"/>
            <w:vAlign w:val="center"/>
            <w:tcPrChange w:id="4146" w:author="Simon Cope" w:date="2021-03-02T10:48:00Z">
              <w:tcPr>
                <w:tcW w:w="1134" w:type="dxa"/>
                <w:vAlign w:val="center"/>
              </w:tcPr>
            </w:tcPrChange>
          </w:tcPr>
          <w:p w14:paraId="34CDB952" w14:textId="11FBAAA7" w:rsidR="00AF166D" w:rsidRPr="00065961" w:rsidRDefault="004557FB"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147" w:author="Simon Cope" w:date="2021-03-02T09:34:00Z">
                  <w:rPr>
                    <w:rFonts w:ascii="Arial" w:hAnsi="Arial" w:cs="Arial"/>
                    <w:b/>
                    <w:bCs/>
                    <w:color w:val="92D050"/>
                    <w:sz w:val="24"/>
                    <w:szCs w:val="24"/>
                    <w:u w:val="single"/>
                  </w:rPr>
                </w:rPrChange>
              </w:rPr>
            </w:pPr>
            <w:ins w:id="4148" w:author="Simon Cope" w:date="2021-03-02T10:48:00Z">
              <w:r>
                <w:rPr>
                  <w:rFonts w:cstheme="minorHAnsi"/>
                  <w:b/>
                  <w:bCs/>
                  <w:color w:val="000000" w:themeColor="text1"/>
                  <w:sz w:val="20"/>
                  <w:szCs w:val="20"/>
                </w:rPr>
                <w:lastRenderedPageBreak/>
                <w:t>All staff / SENCO and SEND Manager</w:t>
              </w:r>
            </w:ins>
          </w:p>
        </w:tc>
        <w:tc>
          <w:tcPr>
            <w:tcW w:w="0" w:type="dxa"/>
            <w:vAlign w:val="center"/>
            <w:tcPrChange w:id="4149" w:author="Simon Cope" w:date="2021-03-02T10:48:00Z">
              <w:tcPr>
                <w:tcW w:w="1120" w:type="dxa"/>
                <w:vAlign w:val="center"/>
              </w:tcPr>
            </w:tcPrChange>
          </w:tcPr>
          <w:p w14:paraId="534B57A7" w14:textId="197DF71F" w:rsidR="00AF166D" w:rsidRPr="00065961" w:rsidRDefault="004557FB"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150" w:author="Simon Cope" w:date="2021-03-02T09:34:00Z">
                  <w:rPr>
                    <w:rFonts w:ascii="Arial" w:hAnsi="Arial" w:cs="Arial"/>
                    <w:b/>
                    <w:bCs/>
                    <w:color w:val="92D050"/>
                    <w:sz w:val="24"/>
                    <w:szCs w:val="24"/>
                    <w:u w:val="single"/>
                  </w:rPr>
                </w:rPrChange>
              </w:rPr>
            </w:pPr>
            <w:ins w:id="4151" w:author="Simon Cope" w:date="2021-03-02T10:48:00Z">
              <w:r>
                <w:rPr>
                  <w:rFonts w:cstheme="minorHAnsi"/>
                  <w:b/>
                  <w:bCs/>
                  <w:color w:val="000000" w:themeColor="text1"/>
                  <w:sz w:val="20"/>
                  <w:szCs w:val="20"/>
                </w:rPr>
                <w:t>Straight away</w:t>
              </w:r>
            </w:ins>
          </w:p>
        </w:tc>
        <w:tc>
          <w:tcPr>
            <w:tcW w:w="0" w:type="dxa"/>
            <w:shd w:val="clear" w:color="auto" w:fill="FFC000"/>
            <w:vAlign w:val="center"/>
            <w:tcPrChange w:id="4152" w:author="Simon Cope" w:date="2021-03-02T10:48:00Z">
              <w:tcPr>
                <w:tcW w:w="1164" w:type="dxa"/>
                <w:vAlign w:val="center"/>
              </w:tcPr>
            </w:tcPrChange>
          </w:tcPr>
          <w:p w14:paraId="0C6E8BD8" w14:textId="77777777" w:rsidR="00AF166D" w:rsidRPr="00065961" w:rsidRDefault="00AF166D"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153" w:author="Simon Cope" w:date="2021-03-02T09:34:00Z">
                  <w:rPr>
                    <w:rFonts w:ascii="Arial" w:hAnsi="Arial" w:cs="Arial"/>
                    <w:b/>
                    <w:bCs/>
                    <w:color w:val="92D050"/>
                    <w:sz w:val="24"/>
                    <w:szCs w:val="24"/>
                    <w:u w:val="single"/>
                  </w:rPr>
                </w:rPrChange>
              </w:rPr>
            </w:pPr>
          </w:p>
        </w:tc>
        <w:tc>
          <w:tcPr>
            <w:tcW w:w="0" w:type="dxa"/>
            <w:tcPrChange w:id="4154" w:author="Simon Cope" w:date="2021-03-02T10:48:00Z">
              <w:tcPr>
                <w:tcW w:w="873" w:type="dxa"/>
              </w:tcPr>
            </w:tcPrChange>
          </w:tcPr>
          <w:p w14:paraId="4FB6CC1B" w14:textId="77777777" w:rsidR="00AF166D" w:rsidRDefault="00AF166D" w:rsidP="002A3904">
            <w:pPr>
              <w:jc w:val="center"/>
              <w:cnfStyle w:val="000000010000" w:firstRow="0" w:lastRow="0" w:firstColumn="0" w:lastColumn="0" w:oddVBand="0" w:evenVBand="0" w:oddHBand="0" w:evenHBand="1" w:firstRowFirstColumn="0" w:firstRowLastColumn="0" w:lastRowFirstColumn="0" w:lastRowLastColumn="0"/>
              <w:rPr>
                <w:ins w:id="4155" w:author="Simon Cope" w:date="2021-03-02T10:48:00Z"/>
                <w:rFonts w:cstheme="minorHAnsi"/>
                <w:b/>
                <w:bCs/>
                <w:color w:val="000000" w:themeColor="text1"/>
                <w:sz w:val="20"/>
                <w:szCs w:val="20"/>
              </w:rPr>
            </w:pPr>
          </w:p>
          <w:p w14:paraId="07F79FB6" w14:textId="378E6AC9" w:rsidR="004557FB" w:rsidRPr="00065961" w:rsidRDefault="004557FB"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156" w:author="Simon Cope" w:date="2021-03-02T09:34:00Z">
                  <w:rPr>
                    <w:rFonts w:ascii="Arial" w:hAnsi="Arial" w:cs="Arial"/>
                    <w:b/>
                    <w:bCs/>
                    <w:color w:val="92D050"/>
                    <w:sz w:val="24"/>
                    <w:szCs w:val="24"/>
                    <w:u w:val="single"/>
                  </w:rPr>
                </w:rPrChange>
              </w:rPr>
            </w:pPr>
            <w:ins w:id="4157" w:author="Simon Cope" w:date="2021-03-02T10:48:00Z">
              <w:r>
                <w:rPr>
                  <w:rFonts w:cstheme="minorHAnsi"/>
                  <w:b/>
                  <w:bCs/>
                  <w:color w:val="000000" w:themeColor="text1"/>
                  <w:sz w:val="20"/>
                  <w:szCs w:val="20"/>
                </w:rPr>
                <w:t>Yes</w:t>
              </w:r>
            </w:ins>
          </w:p>
        </w:tc>
      </w:tr>
      <w:tr w:rsidR="00065961" w:rsidRPr="00065961" w14:paraId="2116ABD1" w14:textId="77777777" w:rsidTr="004557FB">
        <w:tblPrEx>
          <w:tblW w:w="16188" w:type="dxa"/>
          <w:jc w:val="center"/>
          <w:tblLayout w:type="fixed"/>
          <w:tblCellMar>
            <w:left w:w="57" w:type="dxa"/>
            <w:right w:w="57" w:type="dxa"/>
          </w:tblCellMar>
          <w:tblLook w:val="0420" w:firstRow="1" w:lastRow="0" w:firstColumn="0" w:lastColumn="0" w:noHBand="0" w:noVBand="1"/>
          <w:tblPrExChange w:id="4158" w:author="Simon Cope" w:date="2021-03-02T10:4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4159" w:author="Simon Cope" w:date="2021-03-02T10:49:00Z">
            <w:trPr>
              <w:trHeight w:val="1611"/>
              <w:jc w:val="center"/>
            </w:trPr>
          </w:trPrChange>
        </w:trPr>
        <w:tc>
          <w:tcPr>
            <w:tcW w:w="0" w:type="dxa"/>
            <w:vAlign w:val="center"/>
            <w:tcPrChange w:id="4160" w:author="Simon Cope" w:date="2021-03-02T10:49:00Z">
              <w:tcPr>
                <w:tcW w:w="1833" w:type="dxa"/>
                <w:vAlign w:val="center"/>
              </w:tcPr>
            </w:tcPrChange>
          </w:tcPr>
          <w:p w14:paraId="12C336C1" w14:textId="77777777" w:rsidR="003E2C76" w:rsidRPr="00065961" w:rsidRDefault="003E2C76" w:rsidP="00556F9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61" w:author="Simon Cope" w:date="2021-03-02T09:34:00Z">
                  <w:rPr>
                    <w:rFonts w:ascii="Arial" w:hAnsi="Arial" w:cs="Arial"/>
                  </w:rPr>
                </w:rPrChange>
              </w:rPr>
            </w:pPr>
          </w:p>
          <w:p w14:paraId="4E60D49A" w14:textId="77777777" w:rsidR="003E2C76" w:rsidRPr="00065961" w:rsidRDefault="003E2C76" w:rsidP="00556F9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62" w:author="Simon Cope" w:date="2021-03-02T09:34:00Z">
                  <w:rPr>
                    <w:rFonts w:ascii="Arial" w:hAnsi="Arial" w:cs="Arial"/>
                  </w:rPr>
                </w:rPrChange>
              </w:rPr>
            </w:pPr>
          </w:p>
          <w:p w14:paraId="0F996106" w14:textId="73C8E485" w:rsidR="00556F9A" w:rsidRPr="00065961" w:rsidRDefault="00556F9A" w:rsidP="00317E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63" w:author="Simon Cope" w:date="2021-03-02T09:34:00Z">
                  <w:rPr>
                    <w:rFonts w:ascii="Arial" w:hAnsi="Arial" w:cs="Arial"/>
                  </w:rPr>
                </w:rPrChange>
              </w:rPr>
            </w:pPr>
            <w:r w:rsidRPr="00065961">
              <w:rPr>
                <w:rFonts w:cstheme="minorHAnsi"/>
                <w:color w:val="000000" w:themeColor="text1"/>
                <w:sz w:val="20"/>
                <w:szCs w:val="20"/>
                <w:rPrChange w:id="4164" w:author="Simon Cope" w:date="2021-03-02T09:34:00Z">
                  <w:rPr>
                    <w:rFonts w:ascii="Arial" w:hAnsi="Arial" w:cs="Arial"/>
                  </w:rPr>
                </w:rPrChange>
              </w:rPr>
              <w:t>Contingency Planning for Outbreaks</w:t>
            </w:r>
          </w:p>
          <w:p w14:paraId="526EAA52" w14:textId="2E905A68" w:rsidR="00556F9A" w:rsidRPr="00065961" w:rsidRDefault="00556F9A" w:rsidP="00317E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65" w:author="Simon Cope" w:date="2021-03-02T09:34:00Z">
                  <w:rPr>
                    <w:rFonts w:ascii="Arial" w:hAnsi="Arial" w:cs="Arial"/>
                  </w:rPr>
                </w:rPrChange>
              </w:rPr>
            </w:pPr>
            <w:r w:rsidRPr="00065961">
              <w:rPr>
                <w:rFonts w:cstheme="minorHAnsi"/>
                <w:color w:val="000000" w:themeColor="text1"/>
                <w:sz w:val="20"/>
                <w:szCs w:val="20"/>
                <w:rPrChange w:id="4166" w:author="Simon Cope" w:date="2021-03-02T09:34:00Z">
                  <w:rPr>
                    <w:rFonts w:ascii="Arial" w:hAnsi="Arial" w:cs="Arial"/>
                  </w:rPr>
                </w:rPrChange>
              </w:rPr>
              <w:t>Vulnerable Children</w:t>
            </w:r>
          </w:p>
          <w:p w14:paraId="2924CA4C" w14:textId="77777777" w:rsidR="00556F9A" w:rsidRPr="00065961" w:rsidRDefault="00556F9A" w:rsidP="00275599">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67" w:author="Simon Cope" w:date="2021-03-02T09:34:00Z">
                  <w:rPr>
                    <w:rFonts w:ascii="Arial" w:hAnsi="Arial" w:cs="Arial"/>
                  </w:rPr>
                </w:rPrChange>
              </w:rPr>
            </w:pPr>
          </w:p>
        </w:tc>
        <w:tc>
          <w:tcPr>
            <w:tcW w:w="0" w:type="dxa"/>
            <w:shd w:val="clear" w:color="auto" w:fill="FF0000"/>
            <w:vAlign w:val="center"/>
            <w:tcPrChange w:id="4168" w:author="Simon Cope" w:date="2021-03-02T10:49:00Z">
              <w:tcPr>
                <w:tcW w:w="1276" w:type="dxa"/>
                <w:vAlign w:val="center"/>
              </w:tcPr>
            </w:tcPrChange>
          </w:tcPr>
          <w:p w14:paraId="0371908B" w14:textId="77777777" w:rsidR="00556F9A" w:rsidRPr="00065961" w:rsidRDefault="00556F9A"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169" w:author="Simon Cope" w:date="2021-03-02T09:34:00Z">
                  <w:rPr>
                    <w:rFonts w:ascii="Arial" w:hAnsi="Arial" w:cs="Arial"/>
                    <w:b/>
                    <w:bCs/>
                    <w:color w:val="92D050"/>
                    <w:u w:val="single"/>
                  </w:rPr>
                </w:rPrChange>
              </w:rPr>
            </w:pPr>
          </w:p>
        </w:tc>
        <w:tc>
          <w:tcPr>
            <w:tcW w:w="0" w:type="dxa"/>
            <w:tcPrChange w:id="4170" w:author="Simon Cope" w:date="2021-03-02T10:49:00Z">
              <w:tcPr>
                <w:tcW w:w="8788" w:type="dxa"/>
              </w:tcPr>
            </w:tcPrChange>
          </w:tcPr>
          <w:p w14:paraId="24446786" w14:textId="77777777" w:rsidR="00466DB5" w:rsidRPr="00065961" w:rsidRDefault="00466DB5" w:rsidP="00466DB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171" w:author="Simon Cope" w:date="2021-03-02T09:34:00Z">
                  <w:rPr>
                    <w:rFonts w:ascii="Arial" w:hAnsi="Arial" w:cs="Arial"/>
                    <w:color w:val="000000"/>
                  </w:rPr>
                </w:rPrChange>
              </w:rPr>
            </w:pPr>
          </w:p>
          <w:p w14:paraId="7203EA90" w14:textId="77777777" w:rsidR="0046492D" w:rsidRPr="00065961" w:rsidRDefault="00466DB5" w:rsidP="00466DB5">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72"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73" w:author="Simon Cope" w:date="2021-03-02T09:34:00Z">
                  <w:rPr>
                    <w:rFonts w:ascii="Arial" w:eastAsia="Times New Roman" w:hAnsi="Arial" w:cs="Arial"/>
                    <w:lang w:val="en" w:eastAsia="en-GB"/>
                  </w:rPr>
                </w:rPrChange>
              </w:rPr>
              <w:t xml:space="preserve">The school will </w:t>
            </w:r>
          </w:p>
          <w:p w14:paraId="19DBF264" w14:textId="03EB395A" w:rsidR="00466DB5" w:rsidRPr="00065961" w:rsidRDefault="00466DB5" w:rsidP="0046492D">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74"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75" w:author="Simon Cope" w:date="2021-03-02T09:34:00Z">
                  <w:rPr>
                    <w:rFonts w:ascii="Arial" w:eastAsia="Times New Roman" w:hAnsi="Arial" w:cs="Arial"/>
                    <w:lang w:val="en" w:eastAsia="en-GB"/>
                  </w:rPr>
                </w:rPrChange>
              </w:rPr>
              <w:t xml:space="preserve">keep in contact with </w:t>
            </w:r>
            <w:r w:rsidR="00037A14" w:rsidRPr="00065961">
              <w:rPr>
                <w:rFonts w:eastAsia="Times New Roman" w:cstheme="minorHAnsi"/>
                <w:color w:val="000000" w:themeColor="text1"/>
                <w:sz w:val="20"/>
                <w:szCs w:val="20"/>
                <w:lang w:val="en" w:eastAsia="en-GB"/>
                <w:rPrChange w:id="4176" w:author="Simon Cope" w:date="2021-03-02T09:34:00Z">
                  <w:rPr>
                    <w:rFonts w:ascii="Arial" w:eastAsia="Times New Roman" w:hAnsi="Arial" w:cs="Arial"/>
                    <w:lang w:val="en" w:eastAsia="en-GB"/>
                  </w:rPr>
                </w:rPrChange>
              </w:rPr>
              <w:t xml:space="preserve">vulnerable pupils </w:t>
            </w:r>
            <w:r w:rsidRPr="00065961">
              <w:rPr>
                <w:rFonts w:eastAsia="Times New Roman" w:cstheme="minorHAnsi"/>
                <w:color w:val="000000" w:themeColor="text1"/>
                <w:sz w:val="20"/>
                <w:szCs w:val="20"/>
                <w:lang w:val="en" w:eastAsia="en-GB"/>
                <w:rPrChange w:id="4177" w:author="Simon Cope" w:date="2021-03-02T09:34:00Z">
                  <w:rPr>
                    <w:rFonts w:ascii="Arial" w:eastAsia="Times New Roman" w:hAnsi="Arial" w:cs="Arial"/>
                    <w:lang w:val="en" w:eastAsia="en-GB"/>
                  </w:rPr>
                </w:rPrChange>
              </w:rPr>
              <w:t>who are self-isolating</w:t>
            </w:r>
          </w:p>
          <w:p w14:paraId="7C4CDDA1" w14:textId="77777777" w:rsidR="00037A14" w:rsidRPr="00065961" w:rsidRDefault="00037A14" w:rsidP="00037A14">
            <w:pPr>
              <w:pStyle w:val="ListParagraph"/>
              <w:spacing w:after="0"/>
              <w:ind w:left="3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78" w:author="Simon Cope" w:date="2021-03-02T09:34:00Z">
                  <w:rPr>
                    <w:rFonts w:ascii="Arial" w:eastAsia="Times New Roman" w:hAnsi="Arial" w:cs="Arial"/>
                    <w:lang w:val="en" w:eastAsia="en-GB"/>
                  </w:rPr>
                </w:rPrChange>
              </w:rPr>
            </w:pPr>
          </w:p>
          <w:p w14:paraId="5C63064F" w14:textId="77777777" w:rsidR="0046492D" w:rsidRPr="00065961" w:rsidRDefault="0046492D" w:rsidP="0046492D">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7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80" w:author="Simon Cope" w:date="2021-03-02T09:34:00Z">
                  <w:rPr>
                    <w:rFonts w:ascii="Arial" w:eastAsia="Times New Roman" w:hAnsi="Arial" w:cs="Arial"/>
                    <w:lang w:val="en" w:eastAsia="en-GB"/>
                  </w:rPr>
                </w:rPrChange>
              </w:rPr>
              <w:t>notify their social worker (if they have one) w</w:t>
            </w:r>
            <w:r w:rsidR="00466DB5" w:rsidRPr="00065961">
              <w:rPr>
                <w:rFonts w:eastAsia="Times New Roman" w:cstheme="minorHAnsi"/>
                <w:color w:val="000000" w:themeColor="text1"/>
                <w:sz w:val="20"/>
                <w:szCs w:val="20"/>
                <w:lang w:val="en" w:eastAsia="en-GB"/>
                <w:rPrChange w:id="4181" w:author="Simon Cope" w:date="2021-03-02T09:34:00Z">
                  <w:rPr>
                    <w:rFonts w:ascii="Arial" w:eastAsia="Times New Roman" w:hAnsi="Arial" w:cs="Arial"/>
                    <w:lang w:val="en" w:eastAsia="en-GB"/>
                  </w:rPr>
                </w:rPrChange>
              </w:rPr>
              <w:t>hen a vulnerable child is asked to self-isolate</w:t>
            </w:r>
          </w:p>
          <w:p w14:paraId="5DF5FD2F" w14:textId="77777777" w:rsidR="0046492D" w:rsidRPr="00065961" w:rsidRDefault="0046492D" w:rsidP="0046492D">
            <w:pPr>
              <w:pStyle w:val="ListParagrap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82" w:author="Simon Cope" w:date="2021-03-02T09:34:00Z">
                  <w:rPr>
                    <w:rFonts w:ascii="Arial" w:eastAsia="Times New Roman" w:hAnsi="Arial" w:cs="Arial"/>
                    <w:lang w:val="en" w:eastAsia="en-GB"/>
                  </w:rPr>
                </w:rPrChange>
              </w:rPr>
            </w:pPr>
          </w:p>
          <w:p w14:paraId="25EEA738" w14:textId="47120755" w:rsidR="00466DB5" w:rsidRPr="00065961" w:rsidRDefault="0046492D" w:rsidP="0046492D">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8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84" w:author="Simon Cope" w:date="2021-03-02T09:34:00Z">
                  <w:rPr>
                    <w:rFonts w:ascii="Arial" w:eastAsia="Times New Roman" w:hAnsi="Arial" w:cs="Arial"/>
                    <w:lang w:val="en" w:eastAsia="en-GB"/>
                  </w:rPr>
                </w:rPrChange>
              </w:rPr>
              <w:t>Ag</w:t>
            </w:r>
            <w:r w:rsidR="00466DB5" w:rsidRPr="00065961">
              <w:rPr>
                <w:rFonts w:eastAsia="Times New Roman" w:cstheme="minorHAnsi"/>
                <w:color w:val="000000" w:themeColor="text1"/>
                <w:sz w:val="20"/>
                <w:szCs w:val="20"/>
                <w:lang w:val="en" w:eastAsia="en-GB"/>
                <w:rPrChange w:id="4185" w:author="Simon Cope" w:date="2021-03-02T09:34:00Z">
                  <w:rPr>
                    <w:rFonts w:ascii="Arial" w:eastAsia="Times New Roman" w:hAnsi="Arial" w:cs="Arial"/>
                    <w:lang w:val="en" w:eastAsia="en-GB"/>
                  </w:rPr>
                </w:rPrChange>
              </w:rPr>
              <w:t>ree with the social worker the best way to maintain contact and</w:t>
            </w:r>
            <w:r w:rsidR="003C0C5D" w:rsidRPr="00065961">
              <w:rPr>
                <w:rFonts w:eastAsia="Times New Roman" w:cstheme="minorHAnsi"/>
                <w:color w:val="000000" w:themeColor="text1"/>
                <w:sz w:val="20"/>
                <w:szCs w:val="20"/>
                <w:lang w:val="en" w:eastAsia="en-GB"/>
                <w:rPrChange w:id="4186" w:author="Simon Cope" w:date="2021-03-02T09:34:00Z">
                  <w:rPr>
                    <w:rFonts w:ascii="Arial" w:eastAsia="Times New Roman" w:hAnsi="Arial" w:cs="Arial"/>
                    <w:lang w:val="en" w:eastAsia="en-GB"/>
                  </w:rPr>
                </w:rPrChange>
              </w:rPr>
              <w:t xml:space="preserve"> </w:t>
            </w:r>
            <w:r w:rsidR="00466DB5" w:rsidRPr="00065961">
              <w:rPr>
                <w:rFonts w:eastAsia="Times New Roman" w:cstheme="minorHAnsi"/>
                <w:color w:val="000000" w:themeColor="text1"/>
                <w:sz w:val="20"/>
                <w:szCs w:val="20"/>
                <w:lang w:val="en" w:eastAsia="en-GB"/>
                <w:rPrChange w:id="4187" w:author="Simon Cope" w:date="2021-03-02T09:34:00Z">
                  <w:rPr>
                    <w:rFonts w:ascii="Arial" w:eastAsia="Times New Roman" w:hAnsi="Arial" w:cs="Arial"/>
                    <w:lang w:val="en" w:eastAsia="en-GB"/>
                  </w:rPr>
                </w:rPrChange>
              </w:rPr>
              <w:t xml:space="preserve">offer support to the vulnerable </w:t>
            </w:r>
            <w:r w:rsidR="003C0C5D" w:rsidRPr="00065961">
              <w:rPr>
                <w:rFonts w:eastAsia="Times New Roman" w:cstheme="minorHAnsi"/>
                <w:color w:val="000000" w:themeColor="text1"/>
                <w:sz w:val="20"/>
                <w:szCs w:val="20"/>
                <w:lang w:val="en" w:eastAsia="en-GB"/>
                <w:rPrChange w:id="4188" w:author="Simon Cope" w:date="2021-03-02T09:34:00Z">
                  <w:rPr>
                    <w:rFonts w:ascii="Arial" w:eastAsia="Times New Roman" w:hAnsi="Arial" w:cs="Arial"/>
                    <w:lang w:val="en" w:eastAsia="en-GB"/>
                  </w:rPr>
                </w:rPrChange>
              </w:rPr>
              <w:t>pupil</w:t>
            </w:r>
          </w:p>
          <w:p w14:paraId="544BBCA8" w14:textId="77777777" w:rsidR="003C0C5D" w:rsidRPr="00065961" w:rsidRDefault="003C0C5D" w:rsidP="0046492D">
            <w:pPr>
              <w:pStyle w:val="ListParagraph"/>
              <w:spacing w:after="0"/>
              <w:ind w:left="14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89" w:author="Simon Cope" w:date="2021-03-02T09:34:00Z">
                  <w:rPr>
                    <w:rFonts w:ascii="Arial" w:eastAsia="Times New Roman" w:hAnsi="Arial" w:cs="Arial"/>
                    <w:lang w:val="en" w:eastAsia="en-GB"/>
                  </w:rPr>
                </w:rPrChange>
              </w:rPr>
            </w:pPr>
          </w:p>
          <w:p w14:paraId="5ED67E14" w14:textId="77777777" w:rsidR="0046492D" w:rsidRPr="00065961" w:rsidRDefault="0046492D" w:rsidP="0046492D">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90"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191" w:author="Simon Cope" w:date="2021-03-02T09:34:00Z">
                  <w:rPr>
                    <w:rFonts w:ascii="Arial" w:eastAsia="Times New Roman" w:hAnsi="Arial" w:cs="Arial"/>
                    <w:lang w:val="en" w:eastAsia="en-GB"/>
                  </w:rPr>
                </w:rPrChange>
              </w:rPr>
              <w:t>C</w:t>
            </w:r>
            <w:r w:rsidR="00CF1F89" w:rsidRPr="00065961">
              <w:rPr>
                <w:rFonts w:eastAsia="Times New Roman" w:cstheme="minorHAnsi"/>
                <w:color w:val="000000" w:themeColor="text1"/>
                <w:sz w:val="20"/>
                <w:szCs w:val="20"/>
                <w:lang w:val="en" w:eastAsia="en-GB"/>
                <w:rPrChange w:id="4192" w:author="Simon Cope" w:date="2021-03-02T09:34:00Z">
                  <w:rPr>
                    <w:rFonts w:ascii="Arial" w:eastAsia="Times New Roman" w:hAnsi="Arial" w:cs="Arial"/>
                    <w:lang w:val="en" w:eastAsia="en-GB"/>
                  </w:rPr>
                </w:rPrChange>
              </w:rPr>
              <w:t>heck i</w:t>
            </w:r>
            <w:r w:rsidR="00466DB5" w:rsidRPr="00065961">
              <w:rPr>
                <w:rFonts w:eastAsia="Times New Roman" w:cstheme="minorHAnsi"/>
                <w:color w:val="000000" w:themeColor="text1"/>
                <w:sz w:val="20"/>
                <w:szCs w:val="20"/>
                <w:lang w:val="en" w:eastAsia="en-GB"/>
                <w:rPrChange w:id="4193" w:author="Simon Cope" w:date="2021-03-02T09:34:00Z">
                  <w:rPr>
                    <w:rFonts w:ascii="Arial" w:eastAsia="Times New Roman" w:hAnsi="Arial" w:cs="Arial"/>
                    <w:lang w:val="en" w:eastAsia="en-GB"/>
                  </w:rPr>
                </w:rPrChange>
              </w:rPr>
              <w:t xml:space="preserve">f a vulnerable </w:t>
            </w:r>
            <w:r w:rsidR="00CF1F89" w:rsidRPr="00065961">
              <w:rPr>
                <w:rFonts w:eastAsia="Times New Roman" w:cstheme="minorHAnsi"/>
                <w:color w:val="000000" w:themeColor="text1"/>
                <w:sz w:val="20"/>
                <w:szCs w:val="20"/>
                <w:lang w:val="en" w:eastAsia="en-GB"/>
                <w:rPrChange w:id="4194" w:author="Simon Cope" w:date="2021-03-02T09:34:00Z">
                  <w:rPr>
                    <w:rFonts w:ascii="Arial" w:eastAsia="Times New Roman" w:hAnsi="Arial" w:cs="Arial"/>
                    <w:lang w:val="en" w:eastAsia="en-GB"/>
                  </w:rPr>
                </w:rPrChange>
              </w:rPr>
              <w:t xml:space="preserve">pupil </w:t>
            </w:r>
            <w:r w:rsidR="00466DB5" w:rsidRPr="00065961">
              <w:rPr>
                <w:rFonts w:eastAsia="Times New Roman" w:cstheme="minorHAnsi"/>
                <w:color w:val="000000" w:themeColor="text1"/>
                <w:sz w:val="20"/>
                <w:szCs w:val="20"/>
                <w:lang w:val="en" w:eastAsia="en-GB"/>
                <w:rPrChange w:id="4195" w:author="Simon Cope" w:date="2021-03-02T09:34:00Z">
                  <w:rPr>
                    <w:rFonts w:ascii="Arial" w:eastAsia="Times New Roman" w:hAnsi="Arial" w:cs="Arial"/>
                    <w:lang w:val="en" w:eastAsia="en-GB"/>
                  </w:rPr>
                </w:rPrChange>
              </w:rPr>
              <w:t>is able to access remote</w:t>
            </w:r>
            <w:r w:rsidR="00CF1F89" w:rsidRPr="00065961">
              <w:rPr>
                <w:rFonts w:eastAsia="Times New Roman" w:cstheme="minorHAnsi"/>
                <w:color w:val="000000" w:themeColor="text1"/>
                <w:sz w:val="20"/>
                <w:szCs w:val="20"/>
                <w:lang w:val="en" w:eastAsia="en-GB"/>
                <w:rPrChange w:id="4196" w:author="Simon Cope" w:date="2021-03-02T09:34:00Z">
                  <w:rPr>
                    <w:rFonts w:ascii="Arial" w:eastAsia="Times New Roman" w:hAnsi="Arial" w:cs="Arial"/>
                    <w:lang w:val="en" w:eastAsia="en-GB"/>
                  </w:rPr>
                </w:rPrChange>
              </w:rPr>
              <w:t xml:space="preserve"> </w:t>
            </w:r>
            <w:r w:rsidR="00466DB5" w:rsidRPr="00065961">
              <w:rPr>
                <w:rFonts w:eastAsia="Times New Roman" w:cstheme="minorHAnsi"/>
                <w:color w:val="000000" w:themeColor="text1"/>
                <w:sz w:val="20"/>
                <w:szCs w:val="20"/>
                <w:lang w:val="en" w:eastAsia="en-GB"/>
                <w:rPrChange w:id="4197" w:author="Simon Cope" w:date="2021-03-02T09:34:00Z">
                  <w:rPr>
                    <w:rFonts w:ascii="Arial" w:eastAsia="Times New Roman" w:hAnsi="Arial" w:cs="Arial"/>
                    <w:lang w:val="en" w:eastAsia="en-GB"/>
                  </w:rPr>
                </w:rPrChange>
              </w:rPr>
              <w:t>education support</w:t>
            </w:r>
          </w:p>
          <w:p w14:paraId="65AFBAAD" w14:textId="77777777" w:rsidR="0046492D" w:rsidRPr="00065961" w:rsidRDefault="0046492D" w:rsidP="0046492D">
            <w:pPr>
              <w:pStyle w:val="ListParagrap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98" w:author="Simon Cope" w:date="2021-03-02T09:34:00Z">
                  <w:rPr>
                    <w:rFonts w:ascii="Arial" w:eastAsia="Times New Roman" w:hAnsi="Arial" w:cs="Arial"/>
                    <w:lang w:val="en" w:eastAsia="en-GB"/>
                  </w:rPr>
                </w:rPrChange>
              </w:rPr>
            </w:pPr>
          </w:p>
          <w:p w14:paraId="3AFB6229" w14:textId="77777777" w:rsidR="0046492D" w:rsidRPr="00065961" w:rsidRDefault="0046492D" w:rsidP="0046492D">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199"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200" w:author="Simon Cope" w:date="2021-03-02T09:34:00Z">
                  <w:rPr>
                    <w:rFonts w:ascii="Arial" w:eastAsia="Times New Roman" w:hAnsi="Arial" w:cs="Arial"/>
                    <w:lang w:val="en" w:eastAsia="en-GB"/>
                  </w:rPr>
                </w:rPrChange>
              </w:rPr>
              <w:t>S</w:t>
            </w:r>
            <w:r w:rsidR="00466DB5" w:rsidRPr="00065961">
              <w:rPr>
                <w:rFonts w:eastAsia="Times New Roman" w:cstheme="minorHAnsi"/>
                <w:color w:val="000000" w:themeColor="text1"/>
                <w:sz w:val="20"/>
                <w:szCs w:val="20"/>
                <w:lang w:val="en" w:eastAsia="en-GB"/>
                <w:rPrChange w:id="4201" w:author="Simon Cope" w:date="2021-03-02T09:34:00Z">
                  <w:rPr>
                    <w:rFonts w:ascii="Arial" w:eastAsia="Times New Roman" w:hAnsi="Arial" w:cs="Arial"/>
                    <w:lang w:val="en" w:eastAsia="en-GB"/>
                  </w:rPr>
                </w:rPrChange>
              </w:rPr>
              <w:t>upport them to access it (as far as possible)</w:t>
            </w:r>
          </w:p>
          <w:p w14:paraId="58F18B9F" w14:textId="77777777" w:rsidR="0046492D" w:rsidRPr="00065961" w:rsidRDefault="0046492D" w:rsidP="0046492D">
            <w:pPr>
              <w:pStyle w:val="ListParagrap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202" w:author="Simon Cope" w:date="2021-03-02T09:34:00Z">
                  <w:rPr>
                    <w:rFonts w:ascii="Arial" w:eastAsia="Times New Roman" w:hAnsi="Arial" w:cs="Arial"/>
                    <w:lang w:val="en" w:eastAsia="en-GB"/>
                  </w:rPr>
                </w:rPrChange>
              </w:rPr>
            </w:pPr>
          </w:p>
          <w:p w14:paraId="36C2CA30" w14:textId="1D945649" w:rsidR="00556F9A" w:rsidRPr="00065961" w:rsidRDefault="0046492D" w:rsidP="0046492D">
            <w:pPr>
              <w:pStyle w:val="ListParagraph"/>
              <w:numPr>
                <w:ilvl w:val="1"/>
                <w:numId w:val="1"/>
              </w:num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n" w:eastAsia="en-GB"/>
                <w:rPrChange w:id="4203"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204" w:author="Simon Cope" w:date="2021-03-02T09:34:00Z">
                  <w:rPr>
                    <w:rFonts w:ascii="Arial" w:eastAsia="Times New Roman" w:hAnsi="Arial" w:cs="Arial"/>
                    <w:lang w:val="en" w:eastAsia="en-GB"/>
                  </w:rPr>
                </w:rPrChange>
              </w:rPr>
              <w:t>Re</w:t>
            </w:r>
            <w:r w:rsidR="00466DB5" w:rsidRPr="00065961">
              <w:rPr>
                <w:rFonts w:eastAsia="Times New Roman" w:cstheme="minorHAnsi"/>
                <w:color w:val="000000" w:themeColor="text1"/>
                <w:sz w:val="20"/>
                <w:szCs w:val="20"/>
                <w:lang w:val="en" w:eastAsia="en-GB"/>
                <w:rPrChange w:id="4205" w:author="Simon Cope" w:date="2021-03-02T09:34:00Z">
                  <w:rPr>
                    <w:rFonts w:ascii="Arial" w:eastAsia="Times New Roman" w:hAnsi="Arial" w:cs="Arial"/>
                    <w:lang w:val="en" w:eastAsia="en-GB"/>
                  </w:rPr>
                </w:rPrChange>
              </w:rPr>
              <w:t>gularly check if they are</w:t>
            </w:r>
            <w:r w:rsidRPr="00065961">
              <w:rPr>
                <w:rFonts w:eastAsia="Times New Roman" w:cstheme="minorHAnsi"/>
                <w:color w:val="000000" w:themeColor="text1"/>
                <w:sz w:val="20"/>
                <w:szCs w:val="20"/>
                <w:lang w:val="en" w:eastAsia="en-GB"/>
                <w:rPrChange w:id="4206" w:author="Simon Cope" w:date="2021-03-02T09:34:00Z">
                  <w:rPr>
                    <w:rFonts w:ascii="Arial" w:eastAsia="Times New Roman" w:hAnsi="Arial" w:cs="Arial"/>
                    <w:lang w:val="en" w:eastAsia="en-GB"/>
                  </w:rPr>
                </w:rPrChange>
              </w:rPr>
              <w:t xml:space="preserve"> </w:t>
            </w:r>
            <w:r w:rsidR="00466DB5" w:rsidRPr="00065961">
              <w:rPr>
                <w:rFonts w:eastAsia="Times New Roman" w:cstheme="minorHAnsi"/>
                <w:color w:val="000000" w:themeColor="text1"/>
                <w:sz w:val="20"/>
                <w:szCs w:val="20"/>
                <w:lang w:val="en" w:eastAsia="en-GB"/>
                <w:rPrChange w:id="4207" w:author="Simon Cope" w:date="2021-03-02T09:34:00Z">
                  <w:rPr>
                    <w:rFonts w:ascii="Arial" w:eastAsia="Times New Roman" w:hAnsi="Arial" w:cs="Arial"/>
                    <w:lang w:val="en" w:eastAsia="en-GB"/>
                  </w:rPr>
                </w:rPrChange>
              </w:rPr>
              <w:t>doing so</w:t>
            </w:r>
          </w:p>
        </w:tc>
        <w:tc>
          <w:tcPr>
            <w:tcW w:w="0" w:type="dxa"/>
            <w:vAlign w:val="center"/>
            <w:tcPrChange w:id="4208" w:author="Simon Cope" w:date="2021-03-02T10:49:00Z">
              <w:tcPr>
                <w:tcW w:w="1134" w:type="dxa"/>
                <w:vAlign w:val="center"/>
              </w:tcPr>
            </w:tcPrChange>
          </w:tcPr>
          <w:p w14:paraId="69D354EC" w14:textId="35E2AEE6" w:rsidR="00556F9A"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209" w:author="Simon Cope" w:date="2021-03-02T09:34:00Z">
                  <w:rPr>
                    <w:rFonts w:ascii="Arial" w:hAnsi="Arial" w:cs="Arial"/>
                    <w:b/>
                    <w:bCs/>
                    <w:color w:val="92D050"/>
                    <w:sz w:val="24"/>
                    <w:szCs w:val="24"/>
                    <w:u w:val="single"/>
                  </w:rPr>
                </w:rPrChange>
              </w:rPr>
            </w:pPr>
            <w:ins w:id="4210" w:author="Simon Cope" w:date="2021-03-02T10:49:00Z">
              <w:r>
                <w:rPr>
                  <w:rFonts w:cstheme="minorHAnsi"/>
                  <w:b/>
                  <w:bCs/>
                  <w:color w:val="000000" w:themeColor="text1"/>
                  <w:sz w:val="20"/>
                  <w:szCs w:val="20"/>
                </w:rPr>
                <w:t xml:space="preserve">All staff </w:t>
              </w:r>
            </w:ins>
            <w:ins w:id="4211" w:author="Simon Cope" w:date="2021-03-02T10:50:00Z">
              <w:r>
                <w:rPr>
                  <w:rFonts w:cstheme="minorHAnsi"/>
                  <w:b/>
                  <w:bCs/>
                  <w:color w:val="000000" w:themeColor="text1"/>
                  <w:sz w:val="20"/>
                  <w:szCs w:val="20"/>
                </w:rPr>
                <w:t>/ SG team</w:t>
              </w:r>
            </w:ins>
          </w:p>
        </w:tc>
        <w:tc>
          <w:tcPr>
            <w:tcW w:w="0" w:type="dxa"/>
            <w:vAlign w:val="center"/>
            <w:tcPrChange w:id="4212" w:author="Simon Cope" w:date="2021-03-02T10:49:00Z">
              <w:tcPr>
                <w:tcW w:w="1120" w:type="dxa"/>
                <w:vAlign w:val="center"/>
              </w:tcPr>
            </w:tcPrChange>
          </w:tcPr>
          <w:p w14:paraId="6B6DD87E" w14:textId="4FA82759" w:rsidR="00556F9A"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213" w:author="Simon Cope" w:date="2021-03-02T09:34:00Z">
                  <w:rPr>
                    <w:rFonts w:ascii="Arial" w:hAnsi="Arial" w:cs="Arial"/>
                    <w:b/>
                    <w:bCs/>
                    <w:color w:val="92D050"/>
                    <w:sz w:val="24"/>
                    <w:szCs w:val="24"/>
                    <w:u w:val="single"/>
                  </w:rPr>
                </w:rPrChange>
              </w:rPr>
            </w:pPr>
            <w:ins w:id="4214" w:author="Simon Cope" w:date="2021-03-02T10:50:00Z">
              <w:r>
                <w:rPr>
                  <w:rFonts w:cstheme="minorHAnsi"/>
                  <w:b/>
                  <w:bCs/>
                  <w:color w:val="000000" w:themeColor="text1"/>
                  <w:sz w:val="20"/>
                  <w:szCs w:val="20"/>
                </w:rPr>
                <w:t>Straight away</w:t>
              </w:r>
            </w:ins>
          </w:p>
        </w:tc>
        <w:tc>
          <w:tcPr>
            <w:tcW w:w="0" w:type="dxa"/>
            <w:shd w:val="clear" w:color="auto" w:fill="FFC000"/>
            <w:vAlign w:val="center"/>
            <w:tcPrChange w:id="4215" w:author="Simon Cope" w:date="2021-03-02T10:49:00Z">
              <w:tcPr>
                <w:tcW w:w="1164" w:type="dxa"/>
                <w:vAlign w:val="center"/>
              </w:tcPr>
            </w:tcPrChange>
          </w:tcPr>
          <w:p w14:paraId="70175627" w14:textId="77777777" w:rsidR="00556F9A" w:rsidRPr="00065961" w:rsidRDefault="00556F9A"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216" w:author="Simon Cope" w:date="2021-03-02T09:34:00Z">
                  <w:rPr>
                    <w:rFonts w:ascii="Arial" w:hAnsi="Arial" w:cs="Arial"/>
                    <w:b/>
                    <w:bCs/>
                    <w:color w:val="92D050"/>
                    <w:sz w:val="24"/>
                    <w:szCs w:val="24"/>
                    <w:u w:val="single"/>
                  </w:rPr>
                </w:rPrChange>
              </w:rPr>
            </w:pPr>
          </w:p>
        </w:tc>
        <w:tc>
          <w:tcPr>
            <w:tcW w:w="0" w:type="dxa"/>
            <w:tcPrChange w:id="4217" w:author="Simon Cope" w:date="2021-03-02T10:49:00Z">
              <w:tcPr>
                <w:tcW w:w="873" w:type="dxa"/>
              </w:tcPr>
            </w:tcPrChange>
          </w:tcPr>
          <w:p w14:paraId="2245D91A" w14:textId="77777777" w:rsidR="00556F9A" w:rsidRDefault="00556F9A" w:rsidP="002A3904">
            <w:pPr>
              <w:jc w:val="center"/>
              <w:cnfStyle w:val="000000100000" w:firstRow="0" w:lastRow="0" w:firstColumn="0" w:lastColumn="0" w:oddVBand="0" w:evenVBand="0" w:oddHBand="1" w:evenHBand="0" w:firstRowFirstColumn="0" w:firstRowLastColumn="0" w:lastRowFirstColumn="0" w:lastRowLastColumn="0"/>
              <w:rPr>
                <w:ins w:id="4218" w:author="Simon Cope" w:date="2021-03-02T10:50:00Z"/>
                <w:rFonts w:cstheme="minorHAnsi"/>
                <w:b/>
                <w:bCs/>
                <w:color w:val="000000" w:themeColor="text1"/>
                <w:sz w:val="20"/>
                <w:szCs w:val="20"/>
              </w:rPr>
            </w:pPr>
          </w:p>
          <w:p w14:paraId="4C4BE070"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219" w:author="Simon Cope" w:date="2021-03-02T10:50:00Z"/>
                <w:rFonts w:cstheme="minorHAnsi"/>
                <w:b/>
                <w:bCs/>
                <w:color w:val="000000" w:themeColor="text1"/>
                <w:sz w:val="20"/>
                <w:szCs w:val="20"/>
              </w:rPr>
            </w:pPr>
          </w:p>
          <w:p w14:paraId="64B06010"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220" w:author="Simon Cope" w:date="2021-03-02T10:50:00Z"/>
                <w:rFonts w:cstheme="minorHAnsi"/>
                <w:b/>
                <w:bCs/>
                <w:color w:val="000000" w:themeColor="text1"/>
                <w:sz w:val="20"/>
                <w:szCs w:val="20"/>
              </w:rPr>
            </w:pPr>
          </w:p>
          <w:p w14:paraId="18A4587F"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221" w:author="Simon Cope" w:date="2021-03-02T10:50:00Z"/>
                <w:rFonts w:cstheme="minorHAnsi"/>
                <w:b/>
                <w:bCs/>
                <w:color w:val="000000" w:themeColor="text1"/>
                <w:sz w:val="20"/>
                <w:szCs w:val="20"/>
              </w:rPr>
            </w:pPr>
          </w:p>
          <w:p w14:paraId="4A510416" w14:textId="5A5ED94E" w:rsidR="004557FB"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222" w:author="Simon Cope" w:date="2021-03-02T09:34:00Z">
                  <w:rPr>
                    <w:rFonts w:ascii="Arial" w:hAnsi="Arial" w:cs="Arial"/>
                    <w:b/>
                    <w:bCs/>
                    <w:color w:val="92D050"/>
                    <w:sz w:val="24"/>
                    <w:szCs w:val="24"/>
                    <w:u w:val="single"/>
                  </w:rPr>
                </w:rPrChange>
              </w:rPr>
            </w:pPr>
            <w:ins w:id="4223" w:author="Simon Cope" w:date="2021-03-02T10:50:00Z">
              <w:r>
                <w:rPr>
                  <w:rFonts w:cstheme="minorHAnsi"/>
                  <w:b/>
                  <w:bCs/>
                  <w:color w:val="000000" w:themeColor="text1"/>
                  <w:sz w:val="20"/>
                  <w:szCs w:val="20"/>
                </w:rPr>
                <w:t>Yes</w:t>
              </w:r>
            </w:ins>
          </w:p>
        </w:tc>
      </w:tr>
      <w:tr w:rsidR="00065961" w:rsidRPr="00065961" w14:paraId="6903CAD4" w14:textId="77777777" w:rsidTr="004557FB">
        <w:tblPrEx>
          <w:tblW w:w="16188" w:type="dxa"/>
          <w:jc w:val="center"/>
          <w:tblLayout w:type="fixed"/>
          <w:tblCellMar>
            <w:left w:w="57" w:type="dxa"/>
            <w:right w:w="57" w:type="dxa"/>
          </w:tblCellMar>
          <w:tblLook w:val="0420" w:firstRow="1" w:lastRow="0" w:firstColumn="0" w:lastColumn="0" w:noHBand="0" w:noVBand="1"/>
          <w:tblPrExChange w:id="4224" w:author="Simon Cope" w:date="2021-03-02T10:50: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4225" w:author="Simon Cope" w:date="2021-03-02T10:50:00Z">
            <w:trPr>
              <w:trHeight w:val="1611"/>
              <w:jc w:val="center"/>
            </w:trPr>
          </w:trPrChange>
        </w:trPr>
        <w:tc>
          <w:tcPr>
            <w:tcW w:w="0" w:type="dxa"/>
            <w:vAlign w:val="center"/>
            <w:tcPrChange w:id="4226" w:author="Simon Cope" w:date="2021-03-02T10:50:00Z">
              <w:tcPr>
                <w:tcW w:w="1833" w:type="dxa"/>
                <w:vAlign w:val="center"/>
              </w:tcPr>
            </w:tcPrChange>
          </w:tcPr>
          <w:p w14:paraId="01FA473C" w14:textId="77777777" w:rsidR="00A04BC2" w:rsidRPr="00065961" w:rsidRDefault="00A04BC2" w:rsidP="00317E22">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27" w:author="Simon Cope" w:date="2021-03-02T09:34:00Z">
                  <w:rPr>
                    <w:rFonts w:ascii="Arial" w:hAnsi="Arial" w:cs="Arial"/>
                  </w:rPr>
                </w:rPrChange>
              </w:rPr>
            </w:pPr>
            <w:r w:rsidRPr="00065961">
              <w:rPr>
                <w:rFonts w:cstheme="minorHAnsi"/>
                <w:color w:val="000000" w:themeColor="text1"/>
                <w:sz w:val="20"/>
                <w:szCs w:val="20"/>
                <w:rPrChange w:id="4228" w:author="Simon Cope" w:date="2021-03-02T09:34:00Z">
                  <w:rPr>
                    <w:rFonts w:ascii="Arial" w:hAnsi="Arial" w:cs="Arial"/>
                  </w:rPr>
                </w:rPrChange>
              </w:rPr>
              <w:t>Contingency Planning for Outbreaks</w:t>
            </w:r>
          </w:p>
          <w:p w14:paraId="620863E0" w14:textId="76EC820E" w:rsidR="00A04BC2" w:rsidRPr="00065961" w:rsidRDefault="00A04BC2" w:rsidP="00317E22">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29" w:author="Simon Cope" w:date="2021-03-02T09:34:00Z">
                  <w:rPr>
                    <w:rFonts w:ascii="Arial" w:hAnsi="Arial" w:cs="Arial"/>
                  </w:rPr>
                </w:rPrChange>
              </w:rPr>
            </w:pPr>
            <w:r w:rsidRPr="00065961">
              <w:rPr>
                <w:rFonts w:cstheme="minorHAnsi"/>
                <w:color w:val="000000" w:themeColor="text1"/>
                <w:sz w:val="20"/>
                <w:szCs w:val="20"/>
                <w:rPrChange w:id="4230" w:author="Simon Cope" w:date="2021-03-02T09:34:00Z">
                  <w:rPr>
                    <w:rFonts w:ascii="Arial" w:hAnsi="Arial" w:cs="Arial"/>
                  </w:rPr>
                </w:rPrChange>
              </w:rPr>
              <w:lastRenderedPageBreak/>
              <w:t xml:space="preserve">Delivering Remote Education </w:t>
            </w:r>
            <w:r w:rsidRPr="00065961">
              <w:rPr>
                <w:rFonts w:cstheme="minorHAnsi"/>
                <w:color w:val="000000" w:themeColor="text1"/>
                <w:sz w:val="20"/>
                <w:szCs w:val="20"/>
                <w:rPrChange w:id="4231" w:author="Simon Cope" w:date="2021-03-02T09:34:00Z">
                  <w:rPr>
                    <w:rFonts w:ascii="Arial" w:hAnsi="Arial" w:cs="Arial"/>
                  </w:rPr>
                </w:rPrChange>
              </w:rPr>
              <w:br/>
              <w:t>Safely</w:t>
            </w:r>
          </w:p>
          <w:p w14:paraId="14C149CF" w14:textId="2B4A721C" w:rsidR="00A04BC2" w:rsidRPr="00065961" w:rsidRDefault="00A04BC2" w:rsidP="00556F9A">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32" w:author="Simon Cope" w:date="2021-03-02T09:34:00Z">
                  <w:rPr>
                    <w:rFonts w:ascii="Arial" w:hAnsi="Arial" w:cs="Arial"/>
                  </w:rPr>
                </w:rPrChange>
              </w:rPr>
            </w:pPr>
          </w:p>
        </w:tc>
        <w:tc>
          <w:tcPr>
            <w:tcW w:w="0" w:type="dxa"/>
            <w:shd w:val="clear" w:color="auto" w:fill="FF0000"/>
            <w:vAlign w:val="center"/>
            <w:tcPrChange w:id="4233" w:author="Simon Cope" w:date="2021-03-02T10:50:00Z">
              <w:tcPr>
                <w:tcW w:w="1276" w:type="dxa"/>
                <w:vAlign w:val="center"/>
              </w:tcPr>
            </w:tcPrChange>
          </w:tcPr>
          <w:p w14:paraId="5639537A" w14:textId="77777777" w:rsidR="00A04BC2" w:rsidRPr="00065961" w:rsidRDefault="00A04BC2"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234" w:author="Simon Cope" w:date="2021-03-02T09:34:00Z">
                  <w:rPr>
                    <w:rFonts w:ascii="Arial" w:hAnsi="Arial" w:cs="Arial"/>
                    <w:b/>
                    <w:bCs/>
                    <w:color w:val="92D050"/>
                    <w:u w:val="single"/>
                  </w:rPr>
                </w:rPrChange>
              </w:rPr>
            </w:pPr>
          </w:p>
        </w:tc>
        <w:tc>
          <w:tcPr>
            <w:tcW w:w="0" w:type="dxa"/>
            <w:tcPrChange w:id="4235" w:author="Simon Cope" w:date="2021-03-02T10:50:00Z">
              <w:tcPr>
                <w:tcW w:w="8788" w:type="dxa"/>
              </w:tcPr>
            </w:tcPrChange>
          </w:tcPr>
          <w:p w14:paraId="66922C2F" w14:textId="38F7FD71" w:rsidR="000842E9" w:rsidRPr="00065961" w:rsidRDefault="006A577A" w:rsidP="00B46217">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36" w:author="Simon Cope" w:date="2021-03-02T09:34:00Z">
                  <w:rPr>
                    <w:rFonts w:ascii="Arial" w:hAnsi="Arial" w:cs="Arial"/>
                    <w:color w:val="000000"/>
                  </w:rPr>
                </w:rPrChange>
              </w:rPr>
            </w:pPr>
            <w:r w:rsidRPr="00065961">
              <w:rPr>
                <w:rFonts w:cstheme="minorHAnsi"/>
                <w:color w:val="000000" w:themeColor="text1"/>
                <w:sz w:val="20"/>
                <w:szCs w:val="20"/>
                <w:rPrChange w:id="4237" w:author="Simon Cope" w:date="2021-03-02T09:34:00Z">
                  <w:rPr>
                    <w:rFonts w:ascii="Arial" w:hAnsi="Arial" w:cs="Arial"/>
                    <w:color w:val="000000"/>
                  </w:rPr>
                </w:rPrChange>
              </w:rPr>
              <w:t>The school will keep pupils safe online</w:t>
            </w:r>
          </w:p>
          <w:p w14:paraId="70D8D2CE" w14:textId="257D64CA" w:rsidR="000842E9" w:rsidRPr="00065961" w:rsidRDefault="004557FB" w:rsidP="00FF1C2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38" w:author="Simon Cope" w:date="2021-03-02T09:34:00Z">
                  <w:rPr>
                    <w:rFonts w:ascii="Arial" w:hAnsi="Arial" w:cs="Arial"/>
                  </w:rPr>
                </w:rPrChange>
              </w:rPr>
            </w:pPr>
            <w:ins w:id="4239" w:author="Simon Cope" w:date="2021-03-02T10:50: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4557FB">
              <w:rPr>
                <w:rFonts w:cstheme="minorHAnsi"/>
                <w:color w:val="000000" w:themeColor="text1"/>
                <w:sz w:val="20"/>
                <w:szCs w:val="20"/>
                <w:rPrChange w:id="4240" w:author="Simon Cope" w:date="2021-03-02T10:50:00Z">
                  <w:rPr>
                    <w:rStyle w:val="Hyperlink"/>
                    <w:rFonts w:ascii="Arial" w:hAnsi="Arial" w:cs="Arial"/>
                  </w:rPr>
                </w:rPrChange>
              </w:rPr>
              <w:instrText>https://www.gov.uk/government/publications/keeping-children-safe-in-education--</w:instrText>
            </w:r>
            <w:ins w:id="4241" w:author="Simon Cope" w:date="2021-03-02T10:50:00Z">
              <w:r>
                <w:rPr>
                  <w:rStyle w:val="Hyperlink"/>
                  <w:rFonts w:cstheme="minorHAnsi"/>
                  <w:color w:val="000000" w:themeColor="text1"/>
                  <w:sz w:val="20"/>
                  <w:szCs w:val="20"/>
                  <w:u w:val="none"/>
                </w:rPr>
                <w:instrText>2</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4242" w:author="Simon Cope" w:date="2021-03-02T10:50:00Z">
                  <w:rPr>
                    <w:rStyle w:val="Hyperlink"/>
                    <w:rFonts w:ascii="Arial" w:hAnsi="Arial" w:cs="Arial"/>
                  </w:rPr>
                </w:rPrChange>
              </w:rPr>
              <w:t>https://www.gov.uk/government/publications/keeping-children-safe-in-education--</w:t>
            </w:r>
            <w:del w:id="4243" w:author="Simon Cope" w:date="2021-03-02T10:50:00Z">
              <w:r w:rsidRPr="00C14DAC" w:rsidDel="004557FB">
                <w:rPr>
                  <w:rStyle w:val="Hyperlink"/>
                  <w:rFonts w:cstheme="minorHAnsi"/>
                  <w:sz w:val="20"/>
                  <w:szCs w:val="20"/>
                  <w:rPrChange w:id="4244" w:author="Simon Cope" w:date="2021-03-02T10:50:00Z">
                    <w:rPr>
                      <w:rStyle w:val="Hyperlink"/>
                      <w:rFonts w:ascii="Arial" w:hAnsi="Arial" w:cs="Arial"/>
                    </w:rPr>
                  </w:rPrChange>
                </w:rPr>
                <w:delText>2</w:delText>
              </w:r>
            </w:del>
            <w:ins w:id="4245" w:author="Simon Cope" w:date="2021-03-02T10:50:00Z">
              <w:r w:rsidRPr="00C14DAC">
                <w:rPr>
                  <w:rStyle w:val="Hyperlink"/>
                  <w:rFonts w:cstheme="minorHAnsi"/>
                  <w:sz w:val="20"/>
                  <w:szCs w:val="20"/>
                </w:rPr>
                <w:t>2</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0F845966" w14:textId="77777777" w:rsidR="00B46217" w:rsidRPr="00065961" w:rsidRDefault="00B46217" w:rsidP="000842E9">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46" w:author="Simon Cope" w:date="2021-03-02T09:34:00Z">
                  <w:rPr>
                    <w:rFonts w:ascii="Arial" w:hAnsi="Arial" w:cs="Arial"/>
                  </w:rPr>
                </w:rPrChange>
              </w:rPr>
            </w:pPr>
          </w:p>
          <w:p w14:paraId="491C0AEB" w14:textId="77777777" w:rsidR="000842E9" w:rsidRPr="00065961" w:rsidRDefault="000842E9" w:rsidP="00FF1C2C">
            <w:pPr>
              <w:pStyle w:val="ListParagraph"/>
              <w:numPr>
                <w:ilvl w:val="0"/>
                <w:numId w:val="1"/>
              </w:numPr>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47" w:author="Simon Cope" w:date="2021-03-02T09:34:00Z">
                  <w:rPr>
                    <w:rFonts w:ascii="Arial" w:hAnsi="Arial" w:cs="Arial"/>
                  </w:rPr>
                </w:rPrChange>
              </w:rPr>
            </w:pPr>
            <w:r w:rsidRPr="00065961">
              <w:rPr>
                <w:rFonts w:cstheme="minorHAnsi"/>
                <w:color w:val="000000" w:themeColor="text1"/>
                <w:sz w:val="20"/>
                <w:szCs w:val="20"/>
                <w:rPrChange w:id="4248" w:author="Simon Cope" w:date="2021-03-02T09:34:00Z">
                  <w:rPr>
                    <w:rFonts w:ascii="Arial" w:hAnsi="Arial" w:cs="Arial"/>
                  </w:rPr>
                </w:rPrChange>
              </w:rPr>
              <w:t>Support on delivering online remote education safely is available from:</w:t>
            </w:r>
          </w:p>
          <w:p w14:paraId="05A6686B" w14:textId="77777777" w:rsidR="00FF1C2C" w:rsidRPr="00065961" w:rsidRDefault="00FF1C2C" w:rsidP="000842E9">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49" w:author="Simon Cope" w:date="2021-03-02T09:34:00Z">
                  <w:rPr>
                    <w:rFonts w:ascii="Arial" w:hAnsi="Arial" w:cs="Arial"/>
                  </w:rPr>
                </w:rPrChange>
              </w:rPr>
            </w:pPr>
          </w:p>
          <w:p w14:paraId="53DBAA5E" w14:textId="3A8B9EDA" w:rsidR="000842E9" w:rsidRPr="00065961" w:rsidRDefault="004557FB" w:rsidP="00FF1C2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50" w:author="Simon Cope" w:date="2021-03-02T09:34:00Z">
                  <w:rPr>
                    <w:rFonts w:ascii="Arial" w:hAnsi="Arial" w:cs="Arial"/>
                  </w:rPr>
                </w:rPrChange>
              </w:rPr>
            </w:pPr>
            <w:ins w:id="4251" w:author="Simon Cope" w:date="2021-03-02T10:50: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4557FB">
              <w:rPr>
                <w:rFonts w:cstheme="minorHAnsi"/>
                <w:color w:val="000000" w:themeColor="text1"/>
                <w:sz w:val="20"/>
                <w:szCs w:val="20"/>
                <w:rPrChange w:id="4252" w:author="Simon Cope" w:date="2021-03-02T10:50:00Z">
                  <w:rPr>
                    <w:rStyle w:val="Hyperlink"/>
                    <w:rFonts w:ascii="Arial" w:hAnsi="Arial" w:cs="Arial"/>
                  </w:rPr>
                </w:rPrChange>
              </w:rPr>
              <w:instrText>https://swgfl.org.uk/resources/safe-remote-learnin</w:instrText>
            </w:r>
            <w:ins w:id="4253" w:author="Simon Cope" w:date="2021-03-02T10:50:00Z">
              <w:r>
                <w:rPr>
                  <w:rStyle w:val="Hyperlink"/>
                  <w:rFonts w:cstheme="minorHAnsi"/>
                  <w:color w:val="000000" w:themeColor="text1"/>
                  <w:sz w:val="20"/>
                  <w:szCs w:val="20"/>
                  <w:u w:val="none"/>
                </w:rPr>
                <w:instrText>g</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4254" w:author="Simon Cope" w:date="2021-03-02T10:50:00Z">
                  <w:rPr>
                    <w:rStyle w:val="Hyperlink"/>
                    <w:rFonts w:ascii="Arial" w:hAnsi="Arial" w:cs="Arial"/>
                  </w:rPr>
                </w:rPrChange>
              </w:rPr>
              <w:t>https://swgfl.org.uk/resources/safe-remote-learnin</w:t>
            </w:r>
            <w:del w:id="4255" w:author="Simon Cope" w:date="2021-03-02T10:50:00Z">
              <w:r w:rsidRPr="00C14DAC" w:rsidDel="004557FB">
                <w:rPr>
                  <w:rStyle w:val="Hyperlink"/>
                  <w:rFonts w:cstheme="minorHAnsi"/>
                  <w:sz w:val="20"/>
                  <w:szCs w:val="20"/>
                  <w:rPrChange w:id="4256" w:author="Simon Cope" w:date="2021-03-02T10:50:00Z">
                    <w:rPr>
                      <w:rStyle w:val="Hyperlink"/>
                      <w:rFonts w:ascii="Arial" w:hAnsi="Arial" w:cs="Arial"/>
                    </w:rPr>
                  </w:rPrChange>
                </w:rPr>
                <w:delText>g</w:delText>
              </w:r>
            </w:del>
            <w:ins w:id="4257" w:author="Simon Cope" w:date="2021-03-02T10:50:00Z">
              <w:r w:rsidRPr="00C14DAC">
                <w:rPr>
                  <w:rStyle w:val="Hyperlink"/>
                  <w:rFonts w:cstheme="minorHAnsi"/>
                  <w:sz w:val="20"/>
                  <w:szCs w:val="20"/>
                </w:rPr>
                <w:t>g</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18AC35BA" w14:textId="77777777" w:rsidR="00FF1C2C" w:rsidRPr="00065961" w:rsidRDefault="00FF1C2C" w:rsidP="000842E9">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58" w:author="Simon Cope" w:date="2021-03-02T09:34:00Z">
                  <w:rPr>
                    <w:rFonts w:ascii="Arial" w:hAnsi="Arial" w:cs="Arial"/>
                  </w:rPr>
                </w:rPrChange>
              </w:rPr>
            </w:pPr>
          </w:p>
          <w:p w14:paraId="2D23BF8D" w14:textId="6A72ED82" w:rsidR="000842E9" w:rsidRPr="00065961" w:rsidRDefault="004557FB" w:rsidP="00FF1C2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59" w:author="Simon Cope" w:date="2021-03-02T09:34:00Z">
                  <w:rPr>
                    <w:rFonts w:ascii="Arial" w:hAnsi="Arial" w:cs="Arial"/>
                  </w:rPr>
                </w:rPrChange>
              </w:rPr>
            </w:pPr>
            <w:ins w:id="4260" w:author="Simon Cope" w:date="2021-03-02T10:50:00Z">
              <w:r>
                <w:rPr>
                  <w:rFonts w:cstheme="minorHAnsi"/>
                  <w:color w:val="000000" w:themeColor="text1"/>
                  <w:sz w:val="20"/>
                  <w:szCs w:val="20"/>
                </w:rPr>
                <w:lastRenderedPageBreak/>
                <w:fldChar w:fldCharType="begin"/>
              </w:r>
              <w:r>
                <w:rPr>
                  <w:rFonts w:cstheme="minorHAnsi"/>
                  <w:color w:val="000000" w:themeColor="text1"/>
                  <w:sz w:val="20"/>
                  <w:szCs w:val="20"/>
                </w:rPr>
                <w:instrText xml:space="preserve"> HYPERLINK "</w:instrText>
              </w:r>
            </w:ins>
            <w:r w:rsidRPr="004557FB">
              <w:rPr>
                <w:rFonts w:cstheme="minorHAnsi"/>
                <w:color w:val="000000" w:themeColor="text1"/>
                <w:sz w:val="20"/>
                <w:szCs w:val="20"/>
                <w:rPrChange w:id="4261" w:author="Simon Cope" w:date="2021-03-02T10:50:00Z">
                  <w:rPr>
                    <w:rStyle w:val="Hyperlink"/>
                    <w:rFonts w:ascii="Arial" w:hAnsi="Arial" w:cs="Arial"/>
                  </w:rPr>
                </w:rPrChange>
              </w:rPr>
              <w:instrText>https://www.lgfl.net/online-safety/default.asp</w:instrText>
            </w:r>
            <w:ins w:id="4262" w:author="Simon Cope" w:date="2021-03-02T10:50:00Z">
              <w:r>
                <w:rPr>
                  <w:rStyle w:val="Hyperlink"/>
                  <w:rFonts w:cstheme="minorHAnsi"/>
                  <w:color w:val="000000" w:themeColor="text1"/>
                  <w:sz w:val="20"/>
                  <w:szCs w:val="20"/>
                  <w:u w:val="none"/>
                </w:rPr>
                <w:instrText>x</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4263" w:author="Simon Cope" w:date="2021-03-02T10:50:00Z">
                  <w:rPr>
                    <w:rStyle w:val="Hyperlink"/>
                    <w:rFonts w:ascii="Arial" w:hAnsi="Arial" w:cs="Arial"/>
                  </w:rPr>
                </w:rPrChange>
              </w:rPr>
              <w:t>https://www.lgfl.net/online-safety/default.asp</w:t>
            </w:r>
            <w:del w:id="4264" w:author="Simon Cope" w:date="2021-03-02T10:50:00Z">
              <w:r w:rsidRPr="00C14DAC" w:rsidDel="004557FB">
                <w:rPr>
                  <w:rStyle w:val="Hyperlink"/>
                  <w:rFonts w:cstheme="minorHAnsi"/>
                  <w:sz w:val="20"/>
                  <w:szCs w:val="20"/>
                  <w:rPrChange w:id="4265" w:author="Simon Cope" w:date="2021-03-02T10:50:00Z">
                    <w:rPr>
                      <w:rStyle w:val="Hyperlink"/>
                      <w:rFonts w:ascii="Arial" w:hAnsi="Arial" w:cs="Arial"/>
                    </w:rPr>
                  </w:rPrChange>
                </w:rPr>
                <w:delText>x</w:delText>
              </w:r>
            </w:del>
            <w:ins w:id="4266" w:author="Simon Cope" w:date="2021-03-02T10:50:00Z">
              <w:r w:rsidRPr="00C14DAC">
                <w:rPr>
                  <w:rStyle w:val="Hyperlink"/>
                  <w:rFonts w:cstheme="minorHAnsi"/>
                  <w:sz w:val="20"/>
                  <w:szCs w:val="20"/>
                </w:rPr>
                <w:t>x</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132489CA" w14:textId="77777777" w:rsidR="00FF1C2C" w:rsidRPr="00065961" w:rsidRDefault="00FF1C2C" w:rsidP="000842E9">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67" w:author="Simon Cope" w:date="2021-03-02T09:34:00Z">
                  <w:rPr>
                    <w:rFonts w:ascii="Arial" w:hAnsi="Arial" w:cs="Arial"/>
                  </w:rPr>
                </w:rPrChange>
              </w:rPr>
            </w:pPr>
          </w:p>
          <w:p w14:paraId="4F78512C" w14:textId="2AA1B18D" w:rsidR="000842E9" w:rsidRPr="00065961" w:rsidRDefault="004557FB" w:rsidP="00FF1C2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68" w:author="Simon Cope" w:date="2021-03-02T09:34:00Z">
                  <w:rPr>
                    <w:rFonts w:ascii="Arial" w:hAnsi="Arial" w:cs="Arial"/>
                  </w:rPr>
                </w:rPrChange>
              </w:rPr>
            </w:pPr>
            <w:ins w:id="4269" w:author="Simon Cope" w:date="2021-03-02T10:50: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4557FB">
              <w:rPr>
                <w:rFonts w:cstheme="minorHAnsi"/>
                <w:color w:val="000000" w:themeColor="text1"/>
                <w:sz w:val="20"/>
                <w:szCs w:val="20"/>
                <w:rPrChange w:id="4270" w:author="Simon Cope" w:date="2021-03-02T10:50:00Z">
                  <w:rPr>
                    <w:rStyle w:val="Hyperlink"/>
                    <w:rFonts w:ascii="Arial" w:hAnsi="Arial" w:cs="Arial"/>
                  </w:rPr>
                </w:rPrChange>
              </w:rPr>
              <w:instrText>https://www.ncsc.gov.uk/guidance/video-conferencing-services-security-guidance-organisation</w:instrText>
            </w:r>
            <w:ins w:id="4271" w:author="Simon Cope" w:date="2021-03-02T10:50:00Z">
              <w:r>
                <w:rPr>
                  <w:rStyle w:val="Hyperlink"/>
                  <w:rFonts w:cstheme="minorHAnsi"/>
                  <w:color w:val="000000" w:themeColor="text1"/>
                  <w:sz w:val="20"/>
                  <w:szCs w:val="20"/>
                  <w:u w:val="none"/>
                </w:rPr>
                <w:instrText>s</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4272" w:author="Simon Cope" w:date="2021-03-02T10:50:00Z">
                  <w:rPr>
                    <w:rStyle w:val="Hyperlink"/>
                    <w:rFonts w:ascii="Arial" w:hAnsi="Arial" w:cs="Arial"/>
                  </w:rPr>
                </w:rPrChange>
              </w:rPr>
              <w:t>https://www.ncsc.gov.uk/guidance/video-conferencing-services-security-guidance-organisation</w:t>
            </w:r>
            <w:del w:id="4273" w:author="Simon Cope" w:date="2021-03-02T10:50:00Z">
              <w:r w:rsidRPr="00C14DAC" w:rsidDel="004557FB">
                <w:rPr>
                  <w:rStyle w:val="Hyperlink"/>
                  <w:rFonts w:cstheme="minorHAnsi"/>
                  <w:sz w:val="20"/>
                  <w:szCs w:val="20"/>
                  <w:rPrChange w:id="4274" w:author="Simon Cope" w:date="2021-03-02T10:50:00Z">
                    <w:rPr>
                      <w:rStyle w:val="Hyperlink"/>
                      <w:rFonts w:ascii="Arial" w:hAnsi="Arial" w:cs="Arial"/>
                    </w:rPr>
                  </w:rPrChange>
                </w:rPr>
                <w:delText>s</w:delText>
              </w:r>
            </w:del>
            <w:ins w:id="4275" w:author="Simon Cope" w:date="2021-03-02T10:50:00Z">
              <w:r w:rsidRPr="00C14DAC">
                <w:rPr>
                  <w:rStyle w:val="Hyperlink"/>
                  <w:rFonts w:cstheme="minorHAnsi"/>
                  <w:sz w:val="20"/>
                  <w:szCs w:val="20"/>
                </w:rPr>
                <w:t>s</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3417D5A3" w14:textId="77777777" w:rsidR="00FF1C2C" w:rsidRPr="00065961" w:rsidRDefault="00FF1C2C" w:rsidP="000842E9">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76" w:author="Simon Cope" w:date="2021-03-02T09:34:00Z">
                  <w:rPr>
                    <w:rFonts w:ascii="Arial" w:hAnsi="Arial" w:cs="Arial"/>
                  </w:rPr>
                </w:rPrChange>
              </w:rPr>
            </w:pPr>
          </w:p>
          <w:p w14:paraId="7778F404" w14:textId="09305584" w:rsidR="003C7E1C" w:rsidRPr="00065961" w:rsidRDefault="004557FB" w:rsidP="003C7E1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4277" w:author="Simon Cope" w:date="2021-03-02T09:34:00Z">
                  <w:rPr>
                    <w:rStyle w:val="Hyperlink"/>
                    <w:rFonts w:ascii="Arial" w:hAnsi="Arial" w:cs="Arial"/>
                  </w:rPr>
                </w:rPrChange>
              </w:rPr>
            </w:pPr>
            <w:ins w:id="4278" w:author="Simon Cope" w:date="2021-03-02T10:51: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4557FB">
              <w:rPr>
                <w:rFonts w:cstheme="minorHAnsi"/>
                <w:color w:val="000000" w:themeColor="text1"/>
                <w:sz w:val="20"/>
                <w:szCs w:val="20"/>
                <w:rPrChange w:id="4279" w:author="Simon Cope" w:date="2021-03-02T10:51:00Z">
                  <w:rPr>
                    <w:rStyle w:val="Hyperlink"/>
                    <w:rFonts w:ascii="Arial" w:hAnsi="Arial" w:cs="Arial"/>
                  </w:rPr>
                </w:rPrChange>
              </w:rPr>
              <w:instrText>https://www.ncsc.gov.uk/guidance/video-conferencingservicesusing-them-securel</w:instrText>
            </w:r>
            <w:ins w:id="4280" w:author="Simon Cope" w:date="2021-03-02T10:51:00Z">
              <w:r>
                <w:rPr>
                  <w:rStyle w:val="Hyperlink"/>
                  <w:rFonts w:cstheme="minorHAnsi"/>
                  <w:color w:val="000000" w:themeColor="text1"/>
                  <w:sz w:val="20"/>
                  <w:szCs w:val="20"/>
                  <w:u w:val="none"/>
                </w:rPr>
                <w:instrText>y</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4281" w:author="Simon Cope" w:date="2021-03-02T10:51:00Z">
                  <w:rPr>
                    <w:rStyle w:val="Hyperlink"/>
                    <w:rFonts w:ascii="Arial" w:hAnsi="Arial" w:cs="Arial"/>
                  </w:rPr>
                </w:rPrChange>
              </w:rPr>
              <w:t>https://www.ncsc.gov.uk/guidance/video-conferencingservicesusing-them-securel</w:t>
            </w:r>
            <w:del w:id="4282" w:author="Simon Cope" w:date="2021-03-02T10:51:00Z">
              <w:r w:rsidRPr="00C14DAC" w:rsidDel="004557FB">
                <w:rPr>
                  <w:rStyle w:val="Hyperlink"/>
                  <w:rFonts w:cstheme="minorHAnsi"/>
                  <w:sz w:val="20"/>
                  <w:szCs w:val="20"/>
                  <w:rPrChange w:id="4283" w:author="Simon Cope" w:date="2021-03-02T10:51:00Z">
                    <w:rPr>
                      <w:rStyle w:val="Hyperlink"/>
                      <w:rFonts w:ascii="Arial" w:hAnsi="Arial" w:cs="Arial"/>
                    </w:rPr>
                  </w:rPrChange>
                </w:rPr>
                <w:delText>y</w:delText>
              </w:r>
            </w:del>
            <w:ins w:id="4284" w:author="Simon Cope" w:date="2021-03-02T10:51:00Z">
              <w:r w:rsidRPr="00C14DAC">
                <w:rPr>
                  <w:rStyle w:val="Hyperlink"/>
                  <w:rFonts w:cstheme="minorHAnsi"/>
                  <w:sz w:val="20"/>
                  <w:szCs w:val="20"/>
                </w:rPr>
                <w:t>y</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37480BCE" w14:textId="77777777" w:rsidR="003C7E1C" w:rsidRPr="00065961" w:rsidRDefault="003C7E1C" w:rsidP="003C7E1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4285" w:author="Simon Cope" w:date="2021-03-02T09:34:00Z">
                  <w:rPr>
                    <w:rStyle w:val="Hyperlink"/>
                    <w:rFonts w:ascii="Arial" w:hAnsi="Arial" w:cs="Arial"/>
                  </w:rPr>
                </w:rPrChange>
              </w:rPr>
            </w:pPr>
          </w:p>
          <w:p w14:paraId="7CEDAF09" w14:textId="31B41FE3" w:rsidR="000842E9" w:rsidRPr="00065961" w:rsidRDefault="004557FB" w:rsidP="003C7E1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4286" w:author="Simon Cope" w:date="2021-03-02T09:34:00Z">
                  <w:rPr>
                    <w:rStyle w:val="Hyperlink"/>
                    <w:rFonts w:ascii="Arial" w:hAnsi="Arial" w:cs="Arial"/>
                  </w:rPr>
                </w:rPrChange>
              </w:rPr>
            </w:pPr>
            <w:ins w:id="4287" w:author="Simon Cope" w:date="2021-03-02T10:51: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4557FB">
              <w:rPr>
                <w:rFonts w:cstheme="minorHAnsi"/>
                <w:color w:val="000000" w:themeColor="text1"/>
                <w:sz w:val="20"/>
                <w:szCs w:val="20"/>
                <w:rPrChange w:id="4288" w:author="Simon Cope" w:date="2021-03-02T10:51:00Z">
                  <w:rPr>
                    <w:rStyle w:val="Hyperlink"/>
                    <w:rFonts w:ascii="Arial" w:hAnsi="Arial" w:cs="Arial"/>
                  </w:rPr>
                </w:rPrChange>
              </w:rPr>
              <w:instrText>https://www.gov.uk/guidance/safeguarding-and-remote-education-during-coronavirus-covid-</w:instrText>
            </w:r>
            <w:ins w:id="4289" w:author="Simon Cope" w:date="2021-03-02T10:51:00Z">
              <w:r w:rsidRPr="004557FB">
                <w:rPr>
                  <w:rPrChange w:id="4290" w:author="Simon Cope" w:date="2021-03-02T10:51:00Z">
                    <w:rPr>
                      <w:rStyle w:val="Hyperlink"/>
                      <w:rFonts w:cstheme="minorHAnsi"/>
                      <w:color w:val="000000" w:themeColor="text1"/>
                      <w:sz w:val="20"/>
                      <w:szCs w:val="20"/>
                      <w:u w:val="none"/>
                    </w:rPr>
                  </w:rPrChange>
                </w:rPr>
                <w:instrText>1</w:instrText>
              </w:r>
              <w:r>
                <w:rPr>
                  <w:rStyle w:val="Hyperlink"/>
                  <w:rFonts w:cstheme="minorHAnsi"/>
                  <w:color w:val="000000" w:themeColor="text1"/>
                  <w:sz w:val="20"/>
                  <w:szCs w:val="20"/>
                  <w:u w:val="none"/>
                </w:rPr>
                <w:instrText>9</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4291" w:author="Simon Cope" w:date="2021-03-02T10:51:00Z">
                  <w:rPr>
                    <w:rStyle w:val="Hyperlink"/>
                    <w:rFonts w:ascii="Arial" w:hAnsi="Arial" w:cs="Arial"/>
                  </w:rPr>
                </w:rPrChange>
              </w:rPr>
              <w:t>https://www.gov.uk/guidance/safeguarding-and-remote-education-during-coronavirus-covid-</w:t>
            </w:r>
            <w:ins w:id="4292" w:author="Simon Cope" w:date="2021-03-02T10:51:00Z">
              <w:r w:rsidRPr="00C14DAC">
                <w:rPr>
                  <w:rStyle w:val="Hyperlink"/>
                  <w:rFonts w:cstheme="minorHAnsi"/>
                  <w:sz w:val="20"/>
                  <w:szCs w:val="20"/>
                  <w:rPrChange w:id="4293" w:author="Simon Cope" w:date="2021-03-02T10:51:00Z">
                    <w:rPr>
                      <w:rStyle w:val="Hyperlink"/>
                      <w:rFonts w:cstheme="minorHAnsi"/>
                      <w:color w:val="000000" w:themeColor="text1"/>
                      <w:sz w:val="20"/>
                      <w:szCs w:val="20"/>
                      <w:u w:val="none"/>
                    </w:rPr>
                  </w:rPrChange>
                </w:rPr>
                <w:t>1</w:t>
              </w:r>
            </w:ins>
            <w:del w:id="4294" w:author="Simon Cope" w:date="2021-03-02T10:51:00Z">
              <w:r w:rsidRPr="00C14DAC" w:rsidDel="004557FB">
                <w:rPr>
                  <w:rStyle w:val="Hyperlink"/>
                  <w:rFonts w:cstheme="minorHAnsi"/>
                  <w:sz w:val="20"/>
                  <w:szCs w:val="20"/>
                  <w:rPrChange w:id="4295" w:author="Simon Cope" w:date="2021-03-02T10:51:00Z">
                    <w:rPr>
                      <w:rStyle w:val="Hyperlink"/>
                      <w:rFonts w:ascii="Arial" w:hAnsi="Arial" w:cs="Arial"/>
                    </w:rPr>
                  </w:rPrChange>
                </w:rPr>
                <w:delText>19</w:delText>
              </w:r>
            </w:del>
            <w:ins w:id="4296" w:author="Simon Cope" w:date="2021-03-02T10:51:00Z">
              <w:r w:rsidRPr="00C14DAC">
                <w:rPr>
                  <w:rStyle w:val="Hyperlink"/>
                  <w:rFonts w:cstheme="minorHAnsi"/>
                  <w:sz w:val="20"/>
                  <w:szCs w:val="20"/>
                </w:rPr>
                <w:t>9</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15383F4F" w14:textId="77777777" w:rsidR="003C7E1C" w:rsidRPr="00065961" w:rsidRDefault="003C7E1C" w:rsidP="003C7E1C">
            <w:p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Style w:val="Hyperlink"/>
                <w:rFonts w:cstheme="minorHAnsi"/>
                <w:color w:val="000000" w:themeColor="text1"/>
                <w:sz w:val="20"/>
                <w:szCs w:val="20"/>
                <w:u w:val="none"/>
                <w:rPrChange w:id="4297" w:author="Simon Cope" w:date="2021-03-02T09:34:00Z">
                  <w:rPr>
                    <w:rStyle w:val="Hyperlink"/>
                    <w:rFonts w:ascii="Arial" w:hAnsi="Arial" w:cs="Arial"/>
                  </w:rPr>
                </w:rPrChange>
              </w:rPr>
            </w:pPr>
          </w:p>
          <w:p w14:paraId="0E50FC46" w14:textId="77777777" w:rsidR="003C7E1C" w:rsidRPr="00065961" w:rsidRDefault="003C7E1C" w:rsidP="000842E9">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98" w:author="Simon Cope" w:date="2021-03-02T09:34:00Z">
                  <w:rPr>
                    <w:rFonts w:ascii="Arial" w:hAnsi="Arial" w:cs="Arial"/>
                  </w:rPr>
                </w:rPrChange>
              </w:rPr>
            </w:pPr>
          </w:p>
          <w:p w14:paraId="704461E2" w14:textId="1E527F9E" w:rsidR="003C7E1C" w:rsidRPr="00065961" w:rsidRDefault="003C7E1C" w:rsidP="000842E9">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299" w:author="Simon Cope" w:date="2021-03-02T09:34:00Z">
                  <w:rPr>
                    <w:rFonts w:ascii="Arial" w:hAnsi="Arial" w:cs="Arial"/>
                    <w:color w:val="000000"/>
                  </w:rPr>
                </w:rPrChange>
              </w:rPr>
            </w:pPr>
          </w:p>
        </w:tc>
        <w:tc>
          <w:tcPr>
            <w:tcW w:w="0" w:type="dxa"/>
            <w:vAlign w:val="center"/>
            <w:tcPrChange w:id="4300" w:author="Simon Cope" w:date="2021-03-02T10:50:00Z">
              <w:tcPr>
                <w:tcW w:w="1134" w:type="dxa"/>
                <w:vAlign w:val="center"/>
              </w:tcPr>
            </w:tcPrChange>
          </w:tcPr>
          <w:p w14:paraId="0A6C10E4" w14:textId="5A803C06" w:rsidR="00A04BC2" w:rsidRPr="00065961" w:rsidRDefault="004557FB"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301" w:author="Simon Cope" w:date="2021-03-02T09:34:00Z">
                  <w:rPr>
                    <w:rFonts w:ascii="Arial" w:hAnsi="Arial" w:cs="Arial"/>
                    <w:b/>
                    <w:bCs/>
                    <w:color w:val="92D050"/>
                    <w:sz w:val="24"/>
                    <w:szCs w:val="24"/>
                    <w:u w:val="single"/>
                  </w:rPr>
                </w:rPrChange>
              </w:rPr>
            </w:pPr>
            <w:ins w:id="4302" w:author="Simon Cope" w:date="2021-03-02T10:50:00Z">
              <w:r>
                <w:rPr>
                  <w:rFonts w:cstheme="minorHAnsi"/>
                  <w:b/>
                  <w:bCs/>
                  <w:color w:val="000000" w:themeColor="text1"/>
                  <w:sz w:val="20"/>
                  <w:szCs w:val="20"/>
                </w:rPr>
                <w:lastRenderedPageBreak/>
                <w:t>All staff / parents</w:t>
              </w:r>
            </w:ins>
          </w:p>
        </w:tc>
        <w:tc>
          <w:tcPr>
            <w:tcW w:w="0" w:type="dxa"/>
            <w:vAlign w:val="center"/>
            <w:tcPrChange w:id="4303" w:author="Simon Cope" w:date="2021-03-02T10:50:00Z">
              <w:tcPr>
                <w:tcW w:w="1120" w:type="dxa"/>
                <w:vAlign w:val="center"/>
              </w:tcPr>
            </w:tcPrChange>
          </w:tcPr>
          <w:p w14:paraId="6ED0C2FB" w14:textId="523F20E8" w:rsidR="00A04BC2" w:rsidRPr="00065961" w:rsidRDefault="004557FB"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304" w:author="Simon Cope" w:date="2021-03-02T09:34:00Z">
                  <w:rPr>
                    <w:rFonts w:ascii="Arial" w:hAnsi="Arial" w:cs="Arial"/>
                    <w:b/>
                    <w:bCs/>
                    <w:color w:val="92D050"/>
                    <w:sz w:val="24"/>
                    <w:szCs w:val="24"/>
                    <w:u w:val="single"/>
                  </w:rPr>
                </w:rPrChange>
              </w:rPr>
            </w:pPr>
            <w:ins w:id="4305" w:author="Simon Cope" w:date="2021-03-02T10:50:00Z">
              <w:r>
                <w:rPr>
                  <w:rFonts w:cstheme="minorHAnsi"/>
                  <w:b/>
                  <w:bCs/>
                  <w:color w:val="000000" w:themeColor="text1"/>
                  <w:sz w:val="20"/>
                  <w:szCs w:val="20"/>
                </w:rPr>
                <w:t>Straight away</w:t>
              </w:r>
            </w:ins>
          </w:p>
        </w:tc>
        <w:tc>
          <w:tcPr>
            <w:tcW w:w="0" w:type="dxa"/>
            <w:shd w:val="clear" w:color="auto" w:fill="FFC000"/>
            <w:vAlign w:val="center"/>
            <w:tcPrChange w:id="4306" w:author="Simon Cope" w:date="2021-03-02T10:50:00Z">
              <w:tcPr>
                <w:tcW w:w="1164" w:type="dxa"/>
                <w:vAlign w:val="center"/>
              </w:tcPr>
            </w:tcPrChange>
          </w:tcPr>
          <w:p w14:paraId="59D51450" w14:textId="77777777" w:rsidR="00A04BC2" w:rsidRPr="00065961" w:rsidRDefault="00A04BC2"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307" w:author="Simon Cope" w:date="2021-03-02T09:34:00Z">
                  <w:rPr>
                    <w:rFonts w:ascii="Arial" w:hAnsi="Arial" w:cs="Arial"/>
                    <w:b/>
                    <w:bCs/>
                    <w:color w:val="92D050"/>
                    <w:sz w:val="24"/>
                    <w:szCs w:val="24"/>
                    <w:u w:val="single"/>
                  </w:rPr>
                </w:rPrChange>
              </w:rPr>
            </w:pPr>
          </w:p>
        </w:tc>
        <w:tc>
          <w:tcPr>
            <w:tcW w:w="0" w:type="dxa"/>
            <w:tcPrChange w:id="4308" w:author="Simon Cope" w:date="2021-03-02T10:50:00Z">
              <w:tcPr>
                <w:tcW w:w="873" w:type="dxa"/>
              </w:tcPr>
            </w:tcPrChange>
          </w:tcPr>
          <w:p w14:paraId="0426EE66" w14:textId="77777777" w:rsidR="004557FB" w:rsidRDefault="004557FB">
            <w:pPr>
              <w:cnfStyle w:val="000000010000" w:firstRow="0" w:lastRow="0" w:firstColumn="0" w:lastColumn="0" w:oddVBand="0" w:evenVBand="0" w:oddHBand="0" w:evenHBand="1" w:firstRowFirstColumn="0" w:firstRowLastColumn="0" w:lastRowFirstColumn="0" w:lastRowLastColumn="0"/>
              <w:rPr>
                <w:ins w:id="4309" w:author="Simon Cope" w:date="2021-03-02T10:50:00Z"/>
                <w:rFonts w:cstheme="minorHAnsi"/>
                <w:b/>
                <w:bCs/>
                <w:color w:val="000000" w:themeColor="text1"/>
                <w:sz w:val="20"/>
                <w:szCs w:val="20"/>
              </w:rPr>
              <w:pPrChange w:id="4310" w:author="Simon Cope" w:date="2021-03-02T10:50:00Z">
                <w:pPr>
                  <w:jc w:val="center"/>
                  <w:cnfStyle w:val="000000010000" w:firstRow="0" w:lastRow="0" w:firstColumn="0" w:lastColumn="0" w:oddVBand="0" w:evenVBand="0" w:oddHBand="0" w:evenHBand="1" w:firstRowFirstColumn="0" w:firstRowLastColumn="0" w:lastRowFirstColumn="0" w:lastRowLastColumn="0"/>
                </w:pPr>
              </w:pPrChange>
            </w:pPr>
          </w:p>
          <w:p w14:paraId="5E792816" w14:textId="144194E0" w:rsidR="004557FB" w:rsidRPr="00065961" w:rsidRDefault="004557FB" w:rsidP="002A3904">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311" w:author="Simon Cope" w:date="2021-03-02T09:34:00Z">
                  <w:rPr>
                    <w:rFonts w:ascii="Arial" w:hAnsi="Arial" w:cs="Arial"/>
                    <w:b/>
                    <w:bCs/>
                    <w:color w:val="92D050"/>
                    <w:sz w:val="24"/>
                    <w:szCs w:val="24"/>
                    <w:u w:val="single"/>
                  </w:rPr>
                </w:rPrChange>
              </w:rPr>
            </w:pPr>
            <w:ins w:id="4312" w:author="Simon Cope" w:date="2021-03-02T10:50:00Z">
              <w:r>
                <w:rPr>
                  <w:rFonts w:cstheme="minorHAnsi"/>
                  <w:b/>
                  <w:bCs/>
                  <w:color w:val="000000" w:themeColor="text1"/>
                  <w:sz w:val="20"/>
                  <w:szCs w:val="20"/>
                </w:rPr>
                <w:t>Yes</w:t>
              </w:r>
            </w:ins>
          </w:p>
        </w:tc>
      </w:tr>
      <w:tr w:rsidR="00065961" w:rsidRPr="00065961" w14:paraId="3242EDAF" w14:textId="77777777" w:rsidTr="004557FB">
        <w:tblPrEx>
          <w:tblW w:w="16188" w:type="dxa"/>
          <w:jc w:val="center"/>
          <w:tblLayout w:type="fixed"/>
          <w:tblCellMar>
            <w:left w:w="57" w:type="dxa"/>
            <w:right w:w="57" w:type="dxa"/>
          </w:tblCellMar>
          <w:tblLook w:val="0420" w:firstRow="1" w:lastRow="0" w:firstColumn="0" w:lastColumn="0" w:noHBand="0" w:noVBand="1"/>
          <w:tblPrExChange w:id="4313" w:author="Simon Cope" w:date="2021-03-02T10:51: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100000" w:firstRow="0" w:lastRow="0" w:firstColumn="0" w:lastColumn="0" w:oddVBand="0" w:evenVBand="0" w:oddHBand="1" w:evenHBand="0" w:firstRowFirstColumn="0" w:firstRowLastColumn="0" w:lastRowFirstColumn="0" w:lastRowLastColumn="0"/>
          <w:trHeight w:val="1611"/>
          <w:jc w:val="center"/>
          <w:trPrChange w:id="4314" w:author="Simon Cope" w:date="2021-03-02T10:51:00Z">
            <w:trPr>
              <w:trHeight w:val="1611"/>
              <w:jc w:val="center"/>
            </w:trPr>
          </w:trPrChange>
        </w:trPr>
        <w:tc>
          <w:tcPr>
            <w:tcW w:w="0" w:type="dxa"/>
            <w:vAlign w:val="center"/>
            <w:tcPrChange w:id="4315" w:author="Simon Cope" w:date="2021-03-02T10:51:00Z">
              <w:tcPr>
                <w:tcW w:w="1833" w:type="dxa"/>
                <w:vAlign w:val="center"/>
              </w:tcPr>
            </w:tcPrChange>
          </w:tcPr>
          <w:p w14:paraId="26D52030" w14:textId="079A4BF8" w:rsidR="007F3E28" w:rsidRPr="00065961" w:rsidRDefault="007F3E28" w:rsidP="00317E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16" w:author="Simon Cope" w:date="2021-03-02T09:34:00Z">
                  <w:rPr>
                    <w:rFonts w:ascii="Arial" w:hAnsi="Arial" w:cs="Arial"/>
                  </w:rPr>
                </w:rPrChange>
              </w:rPr>
            </w:pPr>
            <w:r w:rsidRPr="00065961">
              <w:rPr>
                <w:rFonts w:cstheme="minorHAnsi"/>
                <w:color w:val="000000" w:themeColor="text1"/>
                <w:sz w:val="20"/>
                <w:szCs w:val="20"/>
                <w:rPrChange w:id="4317" w:author="Simon Cope" w:date="2021-03-02T09:34:00Z">
                  <w:rPr>
                    <w:rFonts w:ascii="Arial" w:hAnsi="Arial" w:cs="Arial"/>
                  </w:rPr>
                </w:rPrChange>
              </w:rPr>
              <w:t>Contingency Planning for Outbreaks</w:t>
            </w:r>
          </w:p>
          <w:p w14:paraId="45612650" w14:textId="3B079967" w:rsidR="007F3E28" w:rsidRPr="00065961" w:rsidRDefault="007F3E28" w:rsidP="00317E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18" w:author="Simon Cope" w:date="2021-03-02T09:34:00Z">
                  <w:rPr>
                    <w:rFonts w:ascii="Arial" w:hAnsi="Arial" w:cs="Arial"/>
                  </w:rPr>
                </w:rPrChange>
              </w:rPr>
            </w:pPr>
          </w:p>
          <w:p w14:paraId="2D94C768" w14:textId="3FB2A318" w:rsidR="007F3E28" w:rsidRPr="00065961" w:rsidRDefault="007F3E28" w:rsidP="00317E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19" w:author="Simon Cope" w:date="2021-03-02T09:34:00Z">
                  <w:rPr>
                    <w:rFonts w:ascii="Arial" w:hAnsi="Arial" w:cs="Arial"/>
                  </w:rPr>
                </w:rPrChange>
              </w:rPr>
            </w:pPr>
            <w:r w:rsidRPr="00065961">
              <w:rPr>
                <w:rFonts w:cstheme="minorHAnsi"/>
                <w:color w:val="000000" w:themeColor="text1"/>
                <w:sz w:val="20"/>
                <w:szCs w:val="20"/>
                <w:rPrChange w:id="4320" w:author="Simon Cope" w:date="2021-03-02T09:34:00Z">
                  <w:rPr>
                    <w:rFonts w:ascii="Arial" w:hAnsi="Arial" w:cs="Arial"/>
                  </w:rPr>
                </w:rPrChange>
              </w:rPr>
              <w:t>Remote Education Support</w:t>
            </w:r>
          </w:p>
          <w:p w14:paraId="7059AE33" w14:textId="77777777" w:rsidR="007F3E28" w:rsidRPr="00065961" w:rsidRDefault="007F3E28" w:rsidP="00A04BC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21" w:author="Simon Cope" w:date="2021-03-02T09:34:00Z">
                  <w:rPr>
                    <w:rFonts w:ascii="Arial" w:hAnsi="Arial" w:cs="Arial"/>
                  </w:rPr>
                </w:rPrChange>
              </w:rPr>
            </w:pPr>
          </w:p>
        </w:tc>
        <w:tc>
          <w:tcPr>
            <w:tcW w:w="0" w:type="dxa"/>
            <w:shd w:val="clear" w:color="auto" w:fill="FF0000"/>
            <w:vAlign w:val="center"/>
            <w:tcPrChange w:id="4322" w:author="Simon Cope" w:date="2021-03-02T10:51:00Z">
              <w:tcPr>
                <w:tcW w:w="1276" w:type="dxa"/>
                <w:vAlign w:val="center"/>
              </w:tcPr>
            </w:tcPrChange>
          </w:tcPr>
          <w:p w14:paraId="3B7CC513" w14:textId="012BC7BD" w:rsidR="007F3E28" w:rsidRPr="00065961" w:rsidRDefault="007F3E28"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323" w:author="Simon Cope" w:date="2021-03-02T09:34:00Z">
                  <w:rPr>
                    <w:rFonts w:ascii="Arial" w:hAnsi="Arial" w:cs="Arial"/>
                    <w:b/>
                    <w:bCs/>
                    <w:color w:val="92D050"/>
                    <w:u w:val="single"/>
                  </w:rPr>
                </w:rPrChange>
              </w:rPr>
            </w:pPr>
          </w:p>
        </w:tc>
        <w:tc>
          <w:tcPr>
            <w:tcW w:w="0" w:type="dxa"/>
            <w:tcPrChange w:id="4324" w:author="Simon Cope" w:date="2021-03-02T10:51:00Z">
              <w:tcPr>
                <w:tcW w:w="8788" w:type="dxa"/>
              </w:tcPr>
            </w:tcPrChange>
          </w:tcPr>
          <w:p w14:paraId="5199E3B4" w14:textId="0ED9A83E" w:rsidR="00BB762F" w:rsidRPr="00065961" w:rsidRDefault="004557FB" w:rsidP="00BB762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25" w:author="Simon Cope" w:date="2021-03-02T09:34:00Z">
                  <w:rPr>
                    <w:rFonts w:ascii="Arial" w:hAnsi="Arial" w:cs="Arial"/>
                  </w:rPr>
                </w:rPrChange>
              </w:rPr>
            </w:pPr>
            <w:ins w:id="4326" w:author="Simon Cope" w:date="2021-03-02T10:51:00Z">
              <w:r>
                <w:rPr>
                  <w:rFonts w:cstheme="minorHAnsi"/>
                  <w:color w:val="000000" w:themeColor="text1"/>
                  <w:sz w:val="20"/>
                  <w:szCs w:val="20"/>
                </w:rPr>
                <w:fldChar w:fldCharType="begin"/>
              </w:r>
              <w:r>
                <w:rPr>
                  <w:rFonts w:cstheme="minorHAnsi"/>
                  <w:color w:val="000000" w:themeColor="text1"/>
                  <w:sz w:val="20"/>
                  <w:szCs w:val="20"/>
                </w:rPr>
                <w:instrText xml:space="preserve"> HYPERLINK "</w:instrText>
              </w:r>
            </w:ins>
            <w:r w:rsidRPr="004557FB">
              <w:rPr>
                <w:rFonts w:cstheme="minorHAnsi"/>
                <w:color w:val="000000" w:themeColor="text1"/>
                <w:sz w:val="20"/>
                <w:szCs w:val="20"/>
                <w:rPrChange w:id="4327" w:author="Simon Cope" w:date="2021-03-02T10:51:00Z">
                  <w:rPr>
                    <w:rStyle w:val="Hyperlink"/>
                    <w:rFonts w:ascii="Arial" w:hAnsi="Arial" w:cs="Arial"/>
                  </w:rPr>
                </w:rPrChange>
              </w:rPr>
              <w:instrText>https://www.gov.uk/guidance/remote-education-duringcoronaviruscovid-1</w:instrText>
            </w:r>
            <w:ins w:id="4328" w:author="Simon Cope" w:date="2021-03-02T10:51:00Z">
              <w:r>
                <w:rPr>
                  <w:rStyle w:val="Hyperlink"/>
                  <w:rFonts w:cstheme="minorHAnsi"/>
                  <w:color w:val="000000" w:themeColor="text1"/>
                  <w:sz w:val="20"/>
                  <w:szCs w:val="20"/>
                  <w:u w:val="none"/>
                </w:rPr>
                <w:instrText>9</w:instrText>
              </w:r>
              <w:r>
                <w:rPr>
                  <w:rFonts w:cstheme="minorHAnsi"/>
                  <w:color w:val="000000" w:themeColor="text1"/>
                  <w:sz w:val="20"/>
                  <w:szCs w:val="20"/>
                </w:rPr>
                <w:instrText xml:space="preserve">" </w:instrText>
              </w:r>
              <w:r>
                <w:rPr>
                  <w:rFonts w:cstheme="minorHAnsi"/>
                  <w:color w:val="000000" w:themeColor="text1"/>
                  <w:sz w:val="20"/>
                  <w:szCs w:val="20"/>
                </w:rPr>
                <w:fldChar w:fldCharType="separate"/>
              </w:r>
            </w:ins>
            <w:r w:rsidRPr="00C14DAC">
              <w:rPr>
                <w:rStyle w:val="Hyperlink"/>
                <w:rFonts w:cstheme="minorHAnsi"/>
                <w:sz w:val="20"/>
                <w:szCs w:val="20"/>
                <w:rPrChange w:id="4329" w:author="Simon Cope" w:date="2021-03-02T10:51:00Z">
                  <w:rPr>
                    <w:rStyle w:val="Hyperlink"/>
                    <w:rFonts w:ascii="Arial" w:hAnsi="Arial" w:cs="Arial"/>
                  </w:rPr>
                </w:rPrChange>
              </w:rPr>
              <w:t>https://www.gov.uk/guidance/remote-education-duringcoronaviruscovid-1</w:t>
            </w:r>
            <w:del w:id="4330" w:author="Simon Cope" w:date="2021-03-02T10:51:00Z">
              <w:r w:rsidRPr="00C14DAC" w:rsidDel="004557FB">
                <w:rPr>
                  <w:rStyle w:val="Hyperlink"/>
                  <w:rFonts w:cstheme="minorHAnsi"/>
                  <w:sz w:val="20"/>
                  <w:szCs w:val="20"/>
                  <w:rPrChange w:id="4331" w:author="Simon Cope" w:date="2021-03-02T10:51:00Z">
                    <w:rPr>
                      <w:rStyle w:val="Hyperlink"/>
                      <w:rFonts w:ascii="Arial" w:hAnsi="Arial" w:cs="Arial"/>
                    </w:rPr>
                  </w:rPrChange>
                </w:rPr>
                <w:delText>9</w:delText>
              </w:r>
            </w:del>
            <w:ins w:id="4332" w:author="Simon Cope" w:date="2021-03-02T10:51:00Z">
              <w:r w:rsidRPr="00C14DAC">
                <w:rPr>
                  <w:rStyle w:val="Hyperlink"/>
                  <w:rFonts w:cstheme="minorHAnsi"/>
                  <w:sz w:val="20"/>
                  <w:szCs w:val="20"/>
                </w:rPr>
                <w:t>9</w:t>
              </w:r>
              <w:r>
                <w:rPr>
                  <w:rFonts w:cstheme="minorHAnsi"/>
                  <w:color w:val="000000" w:themeColor="text1"/>
                  <w:sz w:val="20"/>
                  <w:szCs w:val="20"/>
                </w:rPr>
                <w:fldChar w:fldCharType="end"/>
              </w:r>
              <w:r>
                <w:rPr>
                  <w:rStyle w:val="Hyperlink"/>
                  <w:rFonts w:cstheme="minorHAnsi"/>
                  <w:color w:val="000000" w:themeColor="text1"/>
                  <w:sz w:val="20"/>
                  <w:szCs w:val="20"/>
                  <w:u w:val="none"/>
                </w:rPr>
                <w:t xml:space="preserve"> </w:t>
              </w:r>
            </w:ins>
          </w:p>
          <w:p w14:paraId="558D7ECD" w14:textId="77777777" w:rsidR="00BB762F" w:rsidRPr="00065961" w:rsidRDefault="00BB762F" w:rsidP="00BB762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33" w:author="Simon Cope" w:date="2021-03-02T09:34:00Z">
                  <w:rPr>
                    <w:rFonts w:ascii="Arial" w:hAnsi="Arial" w:cs="Arial"/>
                  </w:rPr>
                </w:rPrChange>
              </w:rPr>
            </w:pPr>
          </w:p>
          <w:p w14:paraId="6CEA0C0A" w14:textId="748D6EE0" w:rsidR="00624897" w:rsidRPr="00065961" w:rsidRDefault="00065961" w:rsidP="00BB762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Style w:val="Hyperlink"/>
                <w:rFonts w:cstheme="minorHAnsi"/>
                <w:color w:val="000000" w:themeColor="text1"/>
                <w:sz w:val="20"/>
                <w:szCs w:val="20"/>
                <w:u w:val="none"/>
                <w:rPrChange w:id="4334" w:author="Simon Cope" w:date="2021-03-02T09:34:00Z">
                  <w:rPr>
                    <w:rStyle w:val="Hyperlink"/>
                    <w:rFonts w:ascii="Arial" w:hAnsi="Arial" w:cs="Arial"/>
                  </w:rPr>
                </w:rPrChange>
              </w:rPr>
            </w:pPr>
            <w:r w:rsidRPr="00065961">
              <w:rPr>
                <w:rFonts w:cstheme="minorHAnsi"/>
                <w:color w:val="000000" w:themeColor="text1"/>
                <w:sz w:val="20"/>
                <w:szCs w:val="20"/>
                <w:rPrChange w:id="4335" w:author="Simon Cope" w:date="2021-03-02T09:34:00Z">
                  <w:rPr/>
                </w:rPrChange>
              </w:rPr>
              <w:fldChar w:fldCharType="begin"/>
            </w:r>
            <w:r w:rsidRPr="00065961">
              <w:rPr>
                <w:rFonts w:cstheme="minorHAnsi"/>
                <w:color w:val="000000" w:themeColor="text1"/>
                <w:sz w:val="20"/>
                <w:szCs w:val="20"/>
                <w:rPrChange w:id="4336" w:author="Simon Cope" w:date="2021-03-02T09:34:00Z">
                  <w:rPr/>
                </w:rPrChange>
              </w:rPr>
              <w:instrText xml:space="preserve"> HYPERLINK "https://www.gov.uk/guidance/remote-education-webinars" </w:instrText>
            </w:r>
            <w:r w:rsidRPr="00065961">
              <w:rPr>
                <w:rFonts w:cstheme="minorHAnsi"/>
                <w:color w:val="000000" w:themeColor="text1"/>
                <w:sz w:val="20"/>
                <w:szCs w:val="20"/>
                <w:rPrChange w:id="4337" w:author="Simon Cope" w:date="2021-03-02T09:34:00Z">
                  <w:rPr>
                    <w:rStyle w:val="Hyperlink"/>
                    <w:rFonts w:ascii="Arial" w:hAnsi="Arial" w:cs="Arial"/>
                  </w:rPr>
                </w:rPrChange>
              </w:rPr>
              <w:fldChar w:fldCharType="separate"/>
            </w:r>
            <w:r w:rsidR="00624897" w:rsidRPr="00065961">
              <w:rPr>
                <w:rStyle w:val="Hyperlink"/>
                <w:rFonts w:cstheme="minorHAnsi"/>
                <w:color w:val="000000" w:themeColor="text1"/>
                <w:sz w:val="20"/>
                <w:szCs w:val="20"/>
                <w:u w:val="none"/>
                <w:rPrChange w:id="4338" w:author="Simon Cope" w:date="2021-03-02T09:34:00Z">
                  <w:rPr>
                    <w:rStyle w:val="Hyperlink"/>
                    <w:rFonts w:ascii="Arial" w:hAnsi="Arial" w:cs="Arial"/>
                  </w:rPr>
                </w:rPrChange>
              </w:rPr>
              <w:t>Remote education webinars - GOV.UK (www.gov.uk)</w:t>
            </w:r>
            <w:r w:rsidRPr="00065961">
              <w:rPr>
                <w:rStyle w:val="Hyperlink"/>
                <w:rFonts w:cstheme="minorHAnsi"/>
                <w:color w:val="000000" w:themeColor="text1"/>
                <w:sz w:val="20"/>
                <w:szCs w:val="20"/>
                <w:u w:val="none"/>
                <w:rPrChange w:id="4339" w:author="Simon Cope" w:date="2021-03-02T09:34:00Z">
                  <w:rPr>
                    <w:rStyle w:val="Hyperlink"/>
                    <w:rFonts w:ascii="Arial" w:hAnsi="Arial" w:cs="Arial"/>
                  </w:rPr>
                </w:rPrChange>
              </w:rPr>
              <w:fldChar w:fldCharType="end"/>
            </w:r>
          </w:p>
          <w:p w14:paraId="572446EC" w14:textId="77777777" w:rsidR="00624897" w:rsidRPr="00065961" w:rsidRDefault="00624897" w:rsidP="00BB762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40" w:author="Simon Cope" w:date="2021-03-02T09:34:00Z">
                  <w:rPr>
                    <w:rFonts w:ascii="Arial" w:hAnsi="Arial" w:cs="Arial"/>
                  </w:rPr>
                </w:rPrChange>
              </w:rPr>
            </w:pPr>
          </w:p>
          <w:p w14:paraId="6A605D33" w14:textId="77777777" w:rsidR="007F3E28" w:rsidRPr="00065961" w:rsidRDefault="00065961" w:rsidP="00EB6D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Style w:val="Hyperlink"/>
                <w:rFonts w:cstheme="minorHAnsi"/>
                <w:color w:val="000000" w:themeColor="text1"/>
                <w:sz w:val="20"/>
                <w:szCs w:val="20"/>
                <w:u w:val="none"/>
                <w:rPrChange w:id="4341" w:author="Simon Cope" w:date="2021-03-02T09:34:00Z">
                  <w:rPr>
                    <w:rStyle w:val="Hyperlink"/>
                    <w:rFonts w:ascii="Arial" w:hAnsi="Arial" w:cs="Arial"/>
                  </w:rPr>
                </w:rPrChange>
              </w:rPr>
            </w:pPr>
            <w:r w:rsidRPr="00065961">
              <w:rPr>
                <w:rFonts w:cstheme="minorHAnsi"/>
                <w:color w:val="000000" w:themeColor="text1"/>
                <w:sz w:val="20"/>
                <w:szCs w:val="20"/>
                <w:rPrChange w:id="4342" w:author="Simon Cope" w:date="2021-03-02T09:34:00Z">
                  <w:rPr/>
                </w:rPrChange>
              </w:rPr>
              <w:fldChar w:fldCharType="begin"/>
            </w:r>
            <w:r w:rsidRPr="00065961">
              <w:rPr>
                <w:rFonts w:cstheme="minorHAnsi"/>
                <w:color w:val="000000" w:themeColor="text1"/>
                <w:sz w:val="20"/>
                <w:szCs w:val="20"/>
                <w:rPrChange w:id="4343" w:author="Simon Cope" w:date="2021-03-02T09:34:00Z">
                  <w:rPr/>
                </w:rPrChange>
              </w:rPr>
              <w:instrText xml:space="preserve"> HYPERLINK "https://edtech-demonstrator.lgfl.net/" </w:instrText>
            </w:r>
            <w:r w:rsidRPr="00065961">
              <w:rPr>
                <w:rFonts w:cstheme="minorHAnsi"/>
                <w:color w:val="000000" w:themeColor="text1"/>
                <w:sz w:val="20"/>
                <w:szCs w:val="20"/>
                <w:rPrChange w:id="4344" w:author="Simon Cope" w:date="2021-03-02T09:34:00Z">
                  <w:rPr>
                    <w:rStyle w:val="Hyperlink"/>
                    <w:rFonts w:ascii="Arial" w:hAnsi="Arial" w:cs="Arial"/>
                  </w:rPr>
                </w:rPrChange>
              </w:rPr>
              <w:fldChar w:fldCharType="separate"/>
            </w:r>
            <w:r w:rsidR="00934065" w:rsidRPr="00065961">
              <w:rPr>
                <w:rStyle w:val="Hyperlink"/>
                <w:rFonts w:cstheme="minorHAnsi"/>
                <w:color w:val="000000" w:themeColor="text1"/>
                <w:sz w:val="20"/>
                <w:szCs w:val="20"/>
                <w:u w:val="none"/>
                <w:rPrChange w:id="4345" w:author="Simon Cope" w:date="2021-03-02T09:34:00Z">
                  <w:rPr>
                    <w:rStyle w:val="Hyperlink"/>
                    <w:rFonts w:ascii="Arial" w:hAnsi="Arial" w:cs="Arial"/>
                  </w:rPr>
                </w:rPrChange>
              </w:rPr>
              <w:t>Home | EdTech Demonstrator Programme (lgfl.net)</w:t>
            </w:r>
            <w:r w:rsidRPr="00065961">
              <w:rPr>
                <w:rStyle w:val="Hyperlink"/>
                <w:rFonts w:cstheme="minorHAnsi"/>
                <w:color w:val="000000" w:themeColor="text1"/>
                <w:sz w:val="20"/>
                <w:szCs w:val="20"/>
                <w:u w:val="none"/>
                <w:rPrChange w:id="4346" w:author="Simon Cope" w:date="2021-03-02T09:34:00Z">
                  <w:rPr>
                    <w:rStyle w:val="Hyperlink"/>
                    <w:rFonts w:ascii="Arial" w:hAnsi="Arial" w:cs="Arial"/>
                  </w:rPr>
                </w:rPrChange>
              </w:rPr>
              <w:fldChar w:fldCharType="end"/>
            </w:r>
          </w:p>
          <w:p w14:paraId="0E301DAC" w14:textId="77777777" w:rsidR="00EB6D56" w:rsidRPr="00065961" w:rsidRDefault="00EB6D56" w:rsidP="00EB6D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Style w:val="Hyperlink"/>
                <w:rFonts w:cstheme="minorHAnsi"/>
                <w:color w:val="000000" w:themeColor="text1"/>
                <w:sz w:val="20"/>
                <w:szCs w:val="20"/>
                <w:u w:val="none"/>
                <w:rPrChange w:id="4347" w:author="Simon Cope" w:date="2021-03-02T09:34:00Z">
                  <w:rPr>
                    <w:rStyle w:val="Hyperlink"/>
                    <w:rFonts w:ascii="Arial" w:hAnsi="Arial" w:cs="Arial"/>
                  </w:rPr>
                </w:rPrChange>
              </w:rPr>
            </w:pPr>
          </w:p>
          <w:p w14:paraId="3CA14F22" w14:textId="1C444599" w:rsidR="00EB6D56" w:rsidRPr="00065961" w:rsidRDefault="00065961" w:rsidP="00EB6D56">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Change w:id="4348" w:author="Simon Cope" w:date="2021-03-02T09:34:00Z">
                  <w:rPr>
                    <w:rFonts w:ascii="Arial" w:hAnsi="Arial" w:cs="Arial"/>
                    <w:color w:val="000000"/>
                  </w:rPr>
                </w:rPrChange>
              </w:rPr>
            </w:pPr>
            <w:r w:rsidRPr="00065961">
              <w:rPr>
                <w:rFonts w:cstheme="minorHAnsi"/>
                <w:color w:val="000000" w:themeColor="text1"/>
                <w:sz w:val="20"/>
                <w:szCs w:val="20"/>
                <w:rPrChange w:id="4349" w:author="Simon Cope" w:date="2021-03-02T09:34:00Z">
                  <w:rPr/>
                </w:rPrChange>
              </w:rPr>
              <w:fldChar w:fldCharType="begin"/>
            </w:r>
            <w:r w:rsidRPr="00065961">
              <w:rPr>
                <w:rFonts w:cstheme="minorHAnsi"/>
                <w:color w:val="000000" w:themeColor="text1"/>
                <w:sz w:val="20"/>
                <w:szCs w:val="20"/>
                <w:rPrChange w:id="4350" w:author="Simon Cope" w:date="2021-03-02T09:34:00Z">
                  <w:rPr/>
                </w:rPrChange>
              </w:rPr>
              <w:instrText xml:space="preserve"> HYPERLINK "https://get-help-with-tech.education.gov.uk/devices" </w:instrText>
            </w:r>
            <w:r w:rsidRPr="00065961">
              <w:rPr>
                <w:rFonts w:cstheme="minorHAnsi"/>
                <w:color w:val="000000" w:themeColor="text1"/>
                <w:sz w:val="20"/>
                <w:szCs w:val="20"/>
                <w:rPrChange w:id="4351" w:author="Simon Cope" w:date="2021-03-02T09:34:00Z">
                  <w:rPr>
                    <w:rStyle w:val="Hyperlink"/>
                    <w:rFonts w:ascii="Arial" w:hAnsi="Arial" w:cs="Arial"/>
                  </w:rPr>
                </w:rPrChange>
              </w:rPr>
              <w:fldChar w:fldCharType="separate"/>
            </w:r>
            <w:r w:rsidR="00EB6D56" w:rsidRPr="00065961">
              <w:rPr>
                <w:rStyle w:val="Hyperlink"/>
                <w:rFonts w:cstheme="minorHAnsi"/>
                <w:color w:val="000000" w:themeColor="text1"/>
                <w:sz w:val="20"/>
                <w:szCs w:val="20"/>
                <w:u w:val="none"/>
                <w:rPrChange w:id="4352" w:author="Simon Cope" w:date="2021-03-02T09:34:00Z">
                  <w:rPr>
                    <w:rStyle w:val="Hyperlink"/>
                    <w:rFonts w:ascii="Arial" w:hAnsi="Arial" w:cs="Arial"/>
                  </w:rPr>
                </w:rPrChange>
              </w:rPr>
              <w:t>Get support guides for laptops, tablets and 4G wireless routers - GOV.UK (education.gov.uk)</w:t>
            </w:r>
            <w:r w:rsidRPr="00065961">
              <w:rPr>
                <w:rStyle w:val="Hyperlink"/>
                <w:rFonts w:cstheme="minorHAnsi"/>
                <w:color w:val="000000" w:themeColor="text1"/>
                <w:sz w:val="20"/>
                <w:szCs w:val="20"/>
                <w:u w:val="none"/>
                <w:rPrChange w:id="4353" w:author="Simon Cope" w:date="2021-03-02T09:34:00Z">
                  <w:rPr>
                    <w:rStyle w:val="Hyperlink"/>
                    <w:rFonts w:ascii="Arial" w:hAnsi="Arial" w:cs="Arial"/>
                  </w:rPr>
                </w:rPrChange>
              </w:rPr>
              <w:fldChar w:fldCharType="end"/>
            </w:r>
          </w:p>
        </w:tc>
        <w:tc>
          <w:tcPr>
            <w:tcW w:w="0" w:type="dxa"/>
            <w:vAlign w:val="center"/>
            <w:tcPrChange w:id="4354" w:author="Simon Cope" w:date="2021-03-02T10:51:00Z">
              <w:tcPr>
                <w:tcW w:w="1134" w:type="dxa"/>
                <w:vAlign w:val="center"/>
              </w:tcPr>
            </w:tcPrChange>
          </w:tcPr>
          <w:p w14:paraId="13658E0A" w14:textId="3647B1BC" w:rsidR="007F3E28"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355" w:author="Simon Cope" w:date="2021-03-02T09:34:00Z">
                  <w:rPr>
                    <w:rFonts w:ascii="Arial" w:hAnsi="Arial" w:cs="Arial"/>
                    <w:b/>
                    <w:bCs/>
                    <w:color w:val="92D050"/>
                    <w:sz w:val="24"/>
                    <w:szCs w:val="24"/>
                    <w:u w:val="single"/>
                  </w:rPr>
                </w:rPrChange>
              </w:rPr>
            </w:pPr>
            <w:ins w:id="4356" w:author="Simon Cope" w:date="2021-03-02T10:51:00Z">
              <w:r>
                <w:rPr>
                  <w:rFonts w:cstheme="minorHAnsi"/>
                  <w:b/>
                  <w:bCs/>
                  <w:color w:val="000000" w:themeColor="text1"/>
                  <w:sz w:val="20"/>
                  <w:szCs w:val="20"/>
                </w:rPr>
                <w:t>All staff</w:t>
              </w:r>
            </w:ins>
          </w:p>
        </w:tc>
        <w:tc>
          <w:tcPr>
            <w:tcW w:w="0" w:type="dxa"/>
            <w:vAlign w:val="center"/>
            <w:tcPrChange w:id="4357" w:author="Simon Cope" w:date="2021-03-02T10:51:00Z">
              <w:tcPr>
                <w:tcW w:w="1120" w:type="dxa"/>
                <w:vAlign w:val="center"/>
              </w:tcPr>
            </w:tcPrChange>
          </w:tcPr>
          <w:p w14:paraId="3A06E26F" w14:textId="70693D8F" w:rsidR="007F3E28"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358" w:author="Simon Cope" w:date="2021-03-02T09:34:00Z">
                  <w:rPr>
                    <w:rFonts w:ascii="Arial" w:hAnsi="Arial" w:cs="Arial"/>
                    <w:b/>
                    <w:bCs/>
                    <w:color w:val="92D050"/>
                    <w:sz w:val="24"/>
                    <w:szCs w:val="24"/>
                    <w:u w:val="single"/>
                  </w:rPr>
                </w:rPrChange>
              </w:rPr>
            </w:pPr>
            <w:ins w:id="4359" w:author="Simon Cope" w:date="2021-03-02T10:51:00Z">
              <w:r>
                <w:rPr>
                  <w:rFonts w:cstheme="minorHAnsi"/>
                  <w:b/>
                  <w:bCs/>
                  <w:color w:val="000000" w:themeColor="text1"/>
                  <w:sz w:val="20"/>
                  <w:szCs w:val="20"/>
                </w:rPr>
                <w:t>St</w:t>
              </w:r>
            </w:ins>
            <w:ins w:id="4360" w:author="Simon Cope" w:date="2021-03-02T10:52:00Z">
              <w:r>
                <w:rPr>
                  <w:rFonts w:cstheme="minorHAnsi"/>
                  <w:b/>
                  <w:bCs/>
                  <w:color w:val="000000" w:themeColor="text1"/>
                  <w:sz w:val="20"/>
                  <w:szCs w:val="20"/>
                </w:rPr>
                <w:t>raight away</w:t>
              </w:r>
            </w:ins>
          </w:p>
        </w:tc>
        <w:tc>
          <w:tcPr>
            <w:tcW w:w="0" w:type="dxa"/>
            <w:shd w:val="clear" w:color="auto" w:fill="FFC000"/>
            <w:vAlign w:val="center"/>
            <w:tcPrChange w:id="4361" w:author="Simon Cope" w:date="2021-03-02T10:51:00Z">
              <w:tcPr>
                <w:tcW w:w="1164" w:type="dxa"/>
                <w:vAlign w:val="center"/>
              </w:tcPr>
            </w:tcPrChange>
          </w:tcPr>
          <w:p w14:paraId="35299D22" w14:textId="77777777" w:rsidR="007F3E28" w:rsidRPr="00065961" w:rsidRDefault="007F3E28"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362" w:author="Simon Cope" w:date="2021-03-02T09:34:00Z">
                  <w:rPr>
                    <w:rFonts w:ascii="Arial" w:hAnsi="Arial" w:cs="Arial"/>
                    <w:b/>
                    <w:bCs/>
                    <w:color w:val="92D050"/>
                    <w:sz w:val="24"/>
                    <w:szCs w:val="24"/>
                    <w:u w:val="single"/>
                  </w:rPr>
                </w:rPrChange>
              </w:rPr>
            </w:pPr>
          </w:p>
        </w:tc>
        <w:tc>
          <w:tcPr>
            <w:tcW w:w="0" w:type="dxa"/>
            <w:tcPrChange w:id="4363" w:author="Simon Cope" w:date="2021-03-02T10:51:00Z">
              <w:tcPr>
                <w:tcW w:w="873" w:type="dxa"/>
              </w:tcPr>
            </w:tcPrChange>
          </w:tcPr>
          <w:p w14:paraId="05E0FAFA" w14:textId="77777777" w:rsidR="007F3E28" w:rsidRDefault="007F3E28" w:rsidP="002A3904">
            <w:pPr>
              <w:jc w:val="center"/>
              <w:cnfStyle w:val="000000100000" w:firstRow="0" w:lastRow="0" w:firstColumn="0" w:lastColumn="0" w:oddVBand="0" w:evenVBand="0" w:oddHBand="1" w:evenHBand="0" w:firstRowFirstColumn="0" w:firstRowLastColumn="0" w:lastRowFirstColumn="0" w:lastRowLastColumn="0"/>
              <w:rPr>
                <w:ins w:id="4364" w:author="Simon Cope" w:date="2021-03-02T10:52:00Z"/>
                <w:rFonts w:cstheme="minorHAnsi"/>
                <w:b/>
                <w:bCs/>
                <w:color w:val="000000" w:themeColor="text1"/>
                <w:sz w:val="20"/>
                <w:szCs w:val="20"/>
              </w:rPr>
            </w:pPr>
          </w:p>
          <w:p w14:paraId="2B2E1C7F" w14:textId="77777777" w:rsidR="004557FB" w:rsidRDefault="004557FB" w:rsidP="002A3904">
            <w:pPr>
              <w:jc w:val="center"/>
              <w:cnfStyle w:val="000000100000" w:firstRow="0" w:lastRow="0" w:firstColumn="0" w:lastColumn="0" w:oddVBand="0" w:evenVBand="0" w:oddHBand="1" w:evenHBand="0" w:firstRowFirstColumn="0" w:firstRowLastColumn="0" w:lastRowFirstColumn="0" w:lastRowLastColumn="0"/>
              <w:rPr>
                <w:ins w:id="4365" w:author="Simon Cope" w:date="2021-03-02T10:52:00Z"/>
                <w:rFonts w:cstheme="minorHAnsi"/>
                <w:b/>
                <w:bCs/>
                <w:color w:val="000000" w:themeColor="text1"/>
                <w:sz w:val="20"/>
                <w:szCs w:val="20"/>
              </w:rPr>
            </w:pPr>
          </w:p>
          <w:p w14:paraId="187DEEE8" w14:textId="1CEBFD66" w:rsidR="004557FB" w:rsidRPr="00065961" w:rsidRDefault="004557FB" w:rsidP="002A3904">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Change w:id="4366" w:author="Simon Cope" w:date="2021-03-02T09:34:00Z">
                  <w:rPr>
                    <w:rFonts w:ascii="Arial" w:hAnsi="Arial" w:cs="Arial"/>
                    <w:b/>
                    <w:bCs/>
                    <w:color w:val="92D050"/>
                    <w:sz w:val="24"/>
                    <w:szCs w:val="24"/>
                    <w:u w:val="single"/>
                  </w:rPr>
                </w:rPrChange>
              </w:rPr>
            </w:pPr>
            <w:ins w:id="4367" w:author="Simon Cope" w:date="2021-03-02T10:52:00Z">
              <w:r>
                <w:rPr>
                  <w:rFonts w:cstheme="minorHAnsi"/>
                  <w:b/>
                  <w:bCs/>
                  <w:color w:val="000000" w:themeColor="text1"/>
                  <w:sz w:val="20"/>
                  <w:szCs w:val="20"/>
                </w:rPr>
                <w:t>Yes</w:t>
              </w:r>
            </w:ins>
          </w:p>
        </w:tc>
      </w:tr>
      <w:tr w:rsidR="004557FB" w:rsidRPr="00065961" w14:paraId="4A57B6A6" w14:textId="77777777" w:rsidTr="004557FB">
        <w:tblPrEx>
          <w:tblW w:w="16188" w:type="dxa"/>
          <w:jc w:val="center"/>
          <w:tblLayout w:type="fixed"/>
          <w:tblCellMar>
            <w:left w:w="57" w:type="dxa"/>
            <w:right w:w="57" w:type="dxa"/>
          </w:tblCellMar>
          <w:tblLook w:val="0420" w:firstRow="1" w:lastRow="0" w:firstColumn="0" w:lastColumn="0" w:noHBand="0" w:noVBand="1"/>
          <w:tblPrExChange w:id="4368" w:author="Simon Cope" w:date="2021-03-02T10:49:00Z">
            <w:tblPrEx>
              <w:tblW w:w="16188" w:type="dxa"/>
              <w:jc w:val="center"/>
              <w:tblLayout w:type="fixed"/>
              <w:tblCellMar>
                <w:left w:w="57" w:type="dxa"/>
                <w:right w:w="57" w:type="dxa"/>
              </w:tblCellMar>
              <w:tblLook w:val="0420" w:firstRow="1" w:lastRow="0" w:firstColumn="0" w:lastColumn="0" w:noHBand="0" w:noVBand="1"/>
            </w:tblPrEx>
          </w:tblPrExChange>
        </w:tblPrEx>
        <w:trPr>
          <w:cnfStyle w:val="000000010000" w:firstRow="0" w:lastRow="0" w:firstColumn="0" w:lastColumn="0" w:oddVBand="0" w:evenVBand="0" w:oddHBand="0" w:evenHBand="1" w:firstRowFirstColumn="0" w:firstRowLastColumn="0" w:lastRowFirstColumn="0" w:lastRowLastColumn="0"/>
          <w:trHeight w:val="1611"/>
          <w:jc w:val="center"/>
          <w:trPrChange w:id="4369" w:author="Simon Cope" w:date="2021-03-02T10:49:00Z">
            <w:trPr>
              <w:trHeight w:val="1611"/>
              <w:jc w:val="center"/>
            </w:trPr>
          </w:trPrChange>
        </w:trPr>
        <w:tc>
          <w:tcPr>
            <w:tcW w:w="0" w:type="dxa"/>
            <w:vAlign w:val="center"/>
            <w:tcPrChange w:id="4370" w:author="Simon Cope" w:date="2021-03-02T10:49:00Z">
              <w:tcPr>
                <w:tcW w:w="1833" w:type="dxa"/>
                <w:vAlign w:val="center"/>
              </w:tcPr>
            </w:tcPrChange>
          </w:tcPr>
          <w:p w14:paraId="39B11894" w14:textId="0E55D717" w:rsidR="004557FB" w:rsidRPr="00065961" w:rsidRDefault="004557FB" w:rsidP="004557FB">
            <w:pPr>
              <w:spacing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20"/>
                <w:szCs w:val="20"/>
                <w:lang w:val="en" w:eastAsia="en-GB"/>
                <w:rPrChange w:id="4371" w:author="Simon Cope" w:date="2021-03-02T09:34:00Z">
                  <w:rPr>
                    <w:rFonts w:ascii="Arial" w:eastAsia="Times New Roman" w:hAnsi="Arial" w:cs="Arial"/>
                    <w:lang w:val="en" w:eastAsia="en-GB"/>
                  </w:rPr>
                </w:rPrChange>
              </w:rPr>
            </w:pPr>
            <w:r w:rsidRPr="00065961">
              <w:rPr>
                <w:rFonts w:eastAsia="Times New Roman" w:cstheme="minorHAnsi"/>
                <w:color w:val="000000" w:themeColor="text1"/>
                <w:sz w:val="20"/>
                <w:szCs w:val="20"/>
                <w:lang w:val="en" w:eastAsia="en-GB"/>
                <w:rPrChange w:id="4372" w:author="Simon Cope" w:date="2021-03-02T09:34:00Z">
                  <w:rPr>
                    <w:rFonts w:ascii="Arial" w:eastAsia="Times New Roman" w:hAnsi="Arial" w:cs="Arial"/>
                    <w:lang w:val="en" w:eastAsia="en-GB"/>
                  </w:rPr>
                </w:rPrChange>
              </w:rPr>
              <w:t>Education, Health and Care Plans (EHCP)</w:t>
            </w:r>
          </w:p>
          <w:p w14:paraId="670AED49" w14:textId="77777777" w:rsidR="004557FB" w:rsidRPr="00065961" w:rsidRDefault="004557FB" w:rsidP="004557FB">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373" w:author="Simon Cope" w:date="2021-03-02T09:34:00Z">
                  <w:rPr>
                    <w:rFonts w:ascii="Arial" w:hAnsi="Arial" w:cs="Arial"/>
                  </w:rPr>
                </w:rPrChange>
              </w:rPr>
            </w:pPr>
          </w:p>
        </w:tc>
        <w:tc>
          <w:tcPr>
            <w:tcW w:w="0" w:type="dxa"/>
            <w:shd w:val="clear" w:color="auto" w:fill="FF0000"/>
            <w:vAlign w:val="center"/>
            <w:tcPrChange w:id="4374" w:author="Simon Cope" w:date="2021-03-02T10:49:00Z">
              <w:tcPr>
                <w:tcW w:w="1276" w:type="dxa"/>
                <w:vAlign w:val="center"/>
              </w:tcPr>
            </w:tcPrChange>
          </w:tcPr>
          <w:p w14:paraId="293DEB61" w14:textId="77777777" w:rsidR="004557FB" w:rsidRPr="00065961" w:rsidRDefault="004557FB" w:rsidP="004557FB">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375" w:author="Simon Cope" w:date="2021-03-02T09:34:00Z">
                  <w:rPr>
                    <w:rFonts w:ascii="Arial" w:hAnsi="Arial" w:cs="Arial"/>
                    <w:b/>
                    <w:bCs/>
                    <w:color w:val="92D050"/>
                    <w:u w:val="single"/>
                  </w:rPr>
                </w:rPrChange>
              </w:rPr>
            </w:pPr>
          </w:p>
        </w:tc>
        <w:tc>
          <w:tcPr>
            <w:tcW w:w="0" w:type="dxa"/>
            <w:tcPrChange w:id="4376" w:author="Simon Cope" w:date="2021-03-02T10:49:00Z">
              <w:tcPr>
                <w:tcW w:w="8788" w:type="dxa"/>
              </w:tcPr>
            </w:tcPrChange>
          </w:tcPr>
          <w:p w14:paraId="4761626B" w14:textId="77777777" w:rsidR="004557FB" w:rsidRPr="00065961" w:rsidRDefault="004557FB" w:rsidP="004557FB">
            <w:pPr>
              <w:pStyle w:val="ListParagraph"/>
              <w:spacing w:after="0"/>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377" w:author="Simon Cope" w:date="2021-03-02T09:34:00Z">
                  <w:rPr>
                    <w:rFonts w:ascii="Arial" w:hAnsi="Arial" w:cs="Arial"/>
                  </w:rPr>
                </w:rPrChange>
              </w:rPr>
            </w:pPr>
          </w:p>
          <w:p w14:paraId="53320739" w14:textId="53017EE7" w:rsidR="004557FB" w:rsidRPr="00065961" w:rsidRDefault="004557FB" w:rsidP="004557FB">
            <w:pPr>
              <w:pStyle w:val="ListParagraph"/>
              <w:numPr>
                <w:ilvl w:val="0"/>
                <w:numId w:val="1"/>
              </w:num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378" w:author="Simon Cope" w:date="2021-03-02T09:34:00Z">
                  <w:rPr>
                    <w:rFonts w:ascii="Arial" w:hAnsi="Arial" w:cs="Arial"/>
                  </w:rPr>
                </w:rPrChange>
              </w:rPr>
            </w:pPr>
            <w:r w:rsidRPr="00065961">
              <w:rPr>
                <w:rFonts w:cstheme="minorHAnsi"/>
                <w:color w:val="000000" w:themeColor="text1"/>
                <w:sz w:val="20"/>
                <w:szCs w:val="20"/>
                <w:rPrChange w:id="4379" w:author="Simon Cope" w:date="2021-03-02T09:34:00Z">
                  <w:rPr>
                    <w:rFonts w:ascii="Arial" w:hAnsi="Arial" w:cs="Arial"/>
                  </w:rPr>
                </w:rPrChange>
              </w:rPr>
              <w:t xml:space="preserve">The school recognises that many pupils will have found restrictions exceptionally difficult socially and emotionally. </w:t>
            </w:r>
          </w:p>
          <w:p w14:paraId="7B6E4732" w14:textId="77777777" w:rsidR="004557FB" w:rsidRPr="00065961" w:rsidRDefault="004557FB" w:rsidP="004557FB">
            <w:pPr>
              <w:pStyle w:val="ListParagraph"/>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380" w:author="Simon Cope" w:date="2021-03-02T09:34:00Z">
                  <w:rPr>
                    <w:rFonts w:ascii="Arial" w:hAnsi="Arial" w:cs="Arial"/>
                  </w:rPr>
                </w:rPrChange>
              </w:rPr>
            </w:pPr>
          </w:p>
          <w:p w14:paraId="515F83F4" w14:textId="5A3CB961" w:rsidR="004557FB" w:rsidRPr="00065961" w:rsidRDefault="004557FB" w:rsidP="004557FB">
            <w:pPr>
              <w:pStyle w:val="ListParagraph"/>
              <w:numPr>
                <w:ilvl w:val="0"/>
                <w:numId w:val="1"/>
              </w:num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381" w:author="Simon Cope" w:date="2021-03-02T09:34:00Z">
                  <w:rPr>
                    <w:rFonts w:ascii="Arial" w:hAnsi="Arial" w:cs="Arial"/>
                  </w:rPr>
                </w:rPrChange>
              </w:rPr>
            </w:pPr>
            <w:r w:rsidRPr="00065961">
              <w:rPr>
                <w:rFonts w:cstheme="minorHAnsi"/>
                <w:color w:val="000000" w:themeColor="text1"/>
                <w:sz w:val="20"/>
                <w:szCs w:val="20"/>
                <w:rPrChange w:id="4382" w:author="Simon Cope" w:date="2021-03-02T09:34:00Z">
                  <w:rPr>
                    <w:rFonts w:ascii="Arial" w:hAnsi="Arial" w:cs="Arial"/>
                  </w:rPr>
                </w:rPrChange>
              </w:rPr>
              <w:t xml:space="preserve">Following discussion with the parents and/or the pupil the school will offer additional support and phased returns where needed. </w:t>
            </w:r>
          </w:p>
          <w:p w14:paraId="3A41C593" w14:textId="77777777" w:rsidR="004557FB" w:rsidRPr="00065961" w:rsidRDefault="004557FB" w:rsidP="004557FB">
            <w:pPr>
              <w:pStyle w:val="ListParagrap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rPrChange w:id="4383" w:author="Simon Cope" w:date="2021-03-02T09:34:00Z">
                  <w:rPr>
                    <w:rFonts w:ascii="Arial" w:hAnsi="Arial" w:cs="Arial"/>
                  </w:rPr>
                </w:rPrChange>
              </w:rPr>
            </w:pPr>
          </w:p>
          <w:p w14:paraId="66A09A06" w14:textId="284C8A41" w:rsidR="004557FB" w:rsidRPr="00065961" w:rsidDel="00405C79" w:rsidRDefault="004557FB" w:rsidP="004557FB">
            <w:pPr>
              <w:pStyle w:val="ListParagraph"/>
              <w:numPr>
                <w:ilvl w:val="0"/>
                <w:numId w:val="1"/>
              </w:num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del w:id="4384" w:author="Simon Cope" w:date="2021-03-02T19:36:00Z"/>
                <w:rFonts w:cstheme="minorHAnsi"/>
                <w:color w:val="000000" w:themeColor="text1"/>
                <w:sz w:val="20"/>
                <w:szCs w:val="20"/>
                <w:rPrChange w:id="4385" w:author="Simon Cope" w:date="2021-03-02T09:34:00Z">
                  <w:rPr>
                    <w:del w:id="4386" w:author="Simon Cope" w:date="2021-03-02T19:36:00Z"/>
                    <w:rFonts w:ascii="Arial" w:hAnsi="Arial" w:cs="Arial"/>
                  </w:rPr>
                </w:rPrChange>
              </w:rPr>
            </w:pPr>
            <w:r w:rsidRPr="00065961">
              <w:rPr>
                <w:rFonts w:cstheme="minorHAnsi"/>
                <w:color w:val="000000" w:themeColor="text1"/>
                <w:sz w:val="20"/>
                <w:szCs w:val="20"/>
                <w:rPrChange w:id="4387" w:author="Simon Cope" w:date="2021-03-02T09:34:00Z">
                  <w:rPr>
                    <w:rFonts w:ascii="Arial" w:hAnsi="Arial" w:cs="Arial"/>
                  </w:rPr>
                </w:rPrChange>
              </w:rPr>
              <w:t>The school will co-operate in supporting timely consultations over potential placements for September, and in providing families with advice and information where requested.</w:t>
            </w:r>
          </w:p>
          <w:p w14:paraId="4A30F3B0" w14:textId="77777777" w:rsidR="004557FB" w:rsidRPr="00405C79" w:rsidDel="00405C79" w:rsidRDefault="004557FB">
            <w:pPr>
              <w:pStyle w:val="ListParagraph"/>
              <w:numPr>
                <w:ilvl w:val="0"/>
                <w:numId w:val="1"/>
              </w:num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del w:id="4388" w:author="Simon Cope" w:date="2021-03-02T19:36:00Z"/>
                <w:rFonts w:cstheme="minorHAnsi"/>
                <w:color w:val="000000" w:themeColor="text1"/>
                <w:sz w:val="20"/>
                <w:szCs w:val="20"/>
                <w:rPrChange w:id="4389" w:author="Simon Cope" w:date="2021-03-02T19:36:00Z">
                  <w:rPr>
                    <w:del w:id="4390" w:author="Simon Cope" w:date="2021-03-02T19:36:00Z"/>
                    <w:rFonts w:ascii="Arial" w:hAnsi="Arial" w:cs="Arial"/>
                  </w:rPr>
                </w:rPrChange>
              </w:rPr>
              <w:pPrChange w:id="4391" w:author="Simon Cope" w:date="2021-03-02T19:36:00Z">
                <w:pPr>
                  <w:pStyle w:val="ListParagraph"/>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pPr>
              </w:pPrChange>
            </w:pPr>
          </w:p>
          <w:p w14:paraId="477BA441" w14:textId="54A7B8D8" w:rsidR="004557FB" w:rsidRPr="00405C79" w:rsidRDefault="004557FB">
            <w:pPr>
              <w:pStyle w:val="ListParagraph"/>
              <w:numPr>
                <w:ilvl w:val="0"/>
                <w:numId w:val="1"/>
              </w:numPr>
              <w:autoSpaceDE w:val="0"/>
              <w:autoSpaceDN w:val="0"/>
              <w:adjustRightInd w:val="0"/>
              <w:spacing w:after="0" w:line="240" w:lineRule="auto"/>
              <w:ind w:left="360"/>
              <w:cnfStyle w:val="000000010000" w:firstRow="0" w:lastRow="0" w:firstColumn="0" w:lastColumn="0" w:oddVBand="0" w:evenVBand="0" w:oddHBand="0" w:evenHBand="1" w:firstRowFirstColumn="0" w:firstRowLastColumn="0" w:lastRowFirstColumn="0" w:lastRowLastColumn="0"/>
              <w:rPr>
                <w:rPrChange w:id="4392" w:author="Simon Cope" w:date="2021-03-02T19:36:00Z">
                  <w:rPr>
                    <w:rFonts w:ascii="Arial" w:hAnsi="Arial" w:cs="Arial"/>
                  </w:rPr>
                </w:rPrChange>
              </w:rPr>
              <w:pPrChange w:id="4393" w:author="Simon Cope" w:date="2021-03-02T19:36:00Z">
                <w:pPr>
                  <w:pStyle w:val="ListParagraph"/>
                  <w:spacing w:after="0"/>
                  <w:ind w:left="360"/>
                  <w:cnfStyle w:val="000000010000" w:firstRow="0" w:lastRow="0" w:firstColumn="0" w:lastColumn="0" w:oddVBand="0" w:evenVBand="0" w:oddHBand="0" w:evenHBand="1" w:firstRowFirstColumn="0" w:firstRowLastColumn="0" w:lastRowFirstColumn="0" w:lastRowLastColumn="0"/>
                </w:pPr>
              </w:pPrChange>
            </w:pPr>
          </w:p>
        </w:tc>
        <w:tc>
          <w:tcPr>
            <w:tcW w:w="0" w:type="dxa"/>
            <w:vAlign w:val="center"/>
            <w:tcPrChange w:id="4394" w:author="Simon Cope" w:date="2021-03-02T10:49:00Z">
              <w:tcPr>
                <w:tcW w:w="1134" w:type="dxa"/>
                <w:vAlign w:val="center"/>
              </w:tcPr>
            </w:tcPrChange>
          </w:tcPr>
          <w:p w14:paraId="6D593E68" w14:textId="72935C07" w:rsidR="004557FB" w:rsidRPr="00065961" w:rsidRDefault="004557FB" w:rsidP="004557FB">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395" w:author="Simon Cope" w:date="2021-03-02T09:34:00Z">
                  <w:rPr>
                    <w:rFonts w:ascii="Arial" w:hAnsi="Arial" w:cs="Arial"/>
                    <w:b/>
                    <w:bCs/>
                    <w:color w:val="92D050"/>
                    <w:sz w:val="24"/>
                    <w:szCs w:val="24"/>
                    <w:u w:val="single"/>
                  </w:rPr>
                </w:rPrChange>
              </w:rPr>
            </w:pPr>
            <w:ins w:id="4396" w:author="Simon Cope" w:date="2021-03-02T10:49:00Z">
              <w:r>
                <w:rPr>
                  <w:rFonts w:cstheme="minorHAnsi"/>
                  <w:b/>
                  <w:bCs/>
                  <w:color w:val="000000" w:themeColor="text1"/>
                  <w:sz w:val="20"/>
                  <w:szCs w:val="20"/>
                </w:rPr>
                <w:t>All staff / SENCO and SEND Manager</w:t>
              </w:r>
            </w:ins>
          </w:p>
        </w:tc>
        <w:tc>
          <w:tcPr>
            <w:tcW w:w="0" w:type="dxa"/>
            <w:vAlign w:val="center"/>
            <w:tcPrChange w:id="4397" w:author="Simon Cope" w:date="2021-03-02T10:49:00Z">
              <w:tcPr>
                <w:tcW w:w="1120" w:type="dxa"/>
                <w:vAlign w:val="center"/>
              </w:tcPr>
            </w:tcPrChange>
          </w:tcPr>
          <w:p w14:paraId="13BC1219" w14:textId="1A3E6F28" w:rsidR="004557FB" w:rsidRPr="00065961" w:rsidRDefault="004557FB" w:rsidP="004557FB">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398" w:author="Simon Cope" w:date="2021-03-02T09:34:00Z">
                  <w:rPr>
                    <w:rFonts w:ascii="Arial" w:hAnsi="Arial" w:cs="Arial"/>
                    <w:b/>
                    <w:bCs/>
                    <w:color w:val="92D050"/>
                    <w:sz w:val="24"/>
                    <w:szCs w:val="24"/>
                    <w:u w:val="single"/>
                  </w:rPr>
                </w:rPrChange>
              </w:rPr>
            </w:pPr>
            <w:ins w:id="4399" w:author="Simon Cope" w:date="2021-03-02T10:49:00Z">
              <w:r>
                <w:rPr>
                  <w:rFonts w:cstheme="minorHAnsi"/>
                  <w:b/>
                  <w:bCs/>
                  <w:color w:val="000000" w:themeColor="text1"/>
                  <w:sz w:val="20"/>
                  <w:szCs w:val="20"/>
                </w:rPr>
                <w:t>Straight away</w:t>
              </w:r>
            </w:ins>
          </w:p>
        </w:tc>
        <w:tc>
          <w:tcPr>
            <w:tcW w:w="0" w:type="dxa"/>
            <w:shd w:val="clear" w:color="auto" w:fill="FFC000"/>
            <w:vAlign w:val="center"/>
            <w:tcPrChange w:id="4400" w:author="Simon Cope" w:date="2021-03-02T10:49:00Z">
              <w:tcPr>
                <w:tcW w:w="1164" w:type="dxa"/>
                <w:vAlign w:val="center"/>
              </w:tcPr>
            </w:tcPrChange>
          </w:tcPr>
          <w:p w14:paraId="310EF55E" w14:textId="77777777" w:rsidR="004557FB" w:rsidRPr="00065961" w:rsidRDefault="004557FB" w:rsidP="004557FB">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401" w:author="Simon Cope" w:date="2021-03-02T09:34:00Z">
                  <w:rPr>
                    <w:rFonts w:ascii="Arial" w:hAnsi="Arial" w:cs="Arial"/>
                    <w:b/>
                    <w:bCs/>
                    <w:color w:val="92D050"/>
                    <w:sz w:val="24"/>
                    <w:szCs w:val="24"/>
                    <w:u w:val="single"/>
                  </w:rPr>
                </w:rPrChange>
              </w:rPr>
            </w:pPr>
          </w:p>
        </w:tc>
        <w:tc>
          <w:tcPr>
            <w:tcW w:w="0" w:type="dxa"/>
            <w:tcPrChange w:id="4402" w:author="Simon Cope" w:date="2021-03-02T10:49:00Z">
              <w:tcPr>
                <w:tcW w:w="873" w:type="dxa"/>
              </w:tcPr>
            </w:tcPrChange>
          </w:tcPr>
          <w:p w14:paraId="696809A6" w14:textId="77777777" w:rsidR="004557FB" w:rsidRDefault="004557FB" w:rsidP="004557FB">
            <w:pPr>
              <w:jc w:val="center"/>
              <w:cnfStyle w:val="000000010000" w:firstRow="0" w:lastRow="0" w:firstColumn="0" w:lastColumn="0" w:oddVBand="0" w:evenVBand="0" w:oddHBand="0" w:evenHBand="1" w:firstRowFirstColumn="0" w:firstRowLastColumn="0" w:lastRowFirstColumn="0" w:lastRowLastColumn="0"/>
              <w:rPr>
                <w:ins w:id="4403" w:author="Simon Cope" w:date="2021-03-02T10:49:00Z"/>
                <w:rFonts w:cstheme="minorHAnsi"/>
                <w:b/>
                <w:bCs/>
                <w:color w:val="000000" w:themeColor="text1"/>
                <w:sz w:val="20"/>
                <w:szCs w:val="20"/>
              </w:rPr>
            </w:pPr>
          </w:p>
          <w:p w14:paraId="5EF84396" w14:textId="77777777" w:rsidR="004557FB" w:rsidRDefault="004557FB" w:rsidP="004557FB">
            <w:pPr>
              <w:jc w:val="center"/>
              <w:cnfStyle w:val="000000010000" w:firstRow="0" w:lastRow="0" w:firstColumn="0" w:lastColumn="0" w:oddVBand="0" w:evenVBand="0" w:oddHBand="0" w:evenHBand="1" w:firstRowFirstColumn="0" w:firstRowLastColumn="0" w:lastRowFirstColumn="0" w:lastRowLastColumn="0"/>
              <w:rPr>
                <w:ins w:id="4404" w:author="Simon Cope" w:date="2021-03-02T10:49:00Z"/>
                <w:rFonts w:cstheme="minorHAnsi"/>
                <w:b/>
                <w:bCs/>
                <w:color w:val="000000" w:themeColor="text1"/>
                <w:sz w:val="20"/>
                <w:szCs w:val="20"/>
              </w:rPr>
            </w:pPr>
          </w:p>
          <w:p w14:paraId="25E7D80A" w14:textId="7F1C3797" w:rsidR="004557FB" w:rsidRPr="00065961" w:rsidRDefault="004557FB" w:rsidP="004557FB">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0"/>
                <w:szCs w:val="20"/>
                <w:rPrChange w:id="4405" w:author="Simon Cope" w:date="2021-03-02T09:34:00Z">
                  <w:rPr>
                    <w:rFonts w:ascii="Arial" w:hAnsi="Arial" w:cs="Arial"/>
                    <w:b/>
                    <w:bCs/>
                    <w:color w:val="92D050"/>
                    <w:sz w:val="24"/>
                    <w:szCs w:val="24"/>
                    <w:u w:val="single"/>
                  </w:rPr>
                </w:rPrChange>
              </w:rPr>
            </w:pPr>
            <w:ins w:id="4406" w:author="Simon Cope" w:date="2021-03-02T10:49:00Z">
              <w:r>
                <w:rPr>
                  <w:rFonts w:cstheme="minorHAnsi"/>
                  <w:b/>
                  <w:bCs/>
                  <w:color w:val="000000" w:themeColor="text1"/>
                  <w:sz w:val="20"/>
                  <w:szCs w:val="20"/>
                </w:rPr>
                <w:t>Yes</w:t>
              </w:r>
            </w:ins>
          </w:p>
        </w:tc>
      </w:tr>
    </w:tbl>
    <w:p w14:paraId="058B4A0E" w14:textId="2225CB94" w:rsidR="000D5FD7" w:rsidRDefault="000D5FD7" w:rsidP="00995C84">
      <w:pPr>
        <w:rPr>
          <w:ins w:id="4407" w:author="Simon Cope" w:date="2021-03-02T19:36:00Z"/>
          <w:rFonts w:cstheme="minorHAnsi"/>
          <w:color w:val="000000" w:themeColor="text1"/>
          <w:sz w:val="20"/>
          <w:szCs w:val="20"/>
        </w:rPr>
      </w:pPr>
    </w:p>
    <w:p w14:paraId="1FADD2D9" w14:textId="1F55A826" w:rsidR="00EE56BC" w:rsidRDefault="00EE56BC" w:rsidP="00EE56BC">
      <w:pPr>
        <w:rPr>
          <w:ins w:id="4408" w:author="Simon Cope" w:date="2021-03-02T19:37:00Z"/>
          <w:b/>
          <w:sz w:val="24"/>
          <w:szCs w:val="24"/>
          <w:u w:val="single"/>
        </w:rPr>
      </w:pPr>
      <w:ins w:id="4409" w:author="Simon Cope" w:date="2021-03-02T19:37:00Z">
        <w:r w:rsidRPr="00813369">
          <w:rPr>
            <w:b/>
            <w:sz w:val="24"/>
            <w:szCs w:val="24"/>
            <w:u w:val="single"/>
          </w:rPr>
          <w:lastRenderedPageBreak/>
          <w:t xml:space="preserve">Wrap around care Risk Assessment (Breakfast Club and </w:t>
        </w:r>
      </w:ins>
      <w:ins w:id="4410" w:author="Simon Cope" w:date="2021-03-05T11:54:00Z">
        <w:r w:rsidR="006A1351">
          <w:rPr>
            <w:b/>
            <w:sz w:val="24"/>
            <w:szCs w:val="24"/>
            <w:u w:val="single"/>
          </w:rPr>
          <w:t>After School Club</w:t>
        </w:r>
      </w:ins>
      <w:bookmarkStart w:id="4411" w:name="_GoBack"/>
      <w:bookmarkEnd w:id="4411"/>
      <w:ins w:id="4412" w:author="Simon Cope" w:date="2021-03-02T19:37:00Z">
        <w:r w:rsidRPr="00813369">
          <w:rPr>
            <w:b/>
            <w:sz w:val="24"/>
            <w:szCs w:val="24"/>
            <w:u w:val="single"/>
          </w:rPr>
          <w:t>)</w:t>
        </w:r>
      </w:ins>
    </w:p>
    <w:p w14:paraId="6A7E8C45" w14:textId="77777777" w:rsidR="00EE56BC" w:rsidRPr="00813369" w:rsidRDefault="00EE56BC" w:rsidP="00EE56BC">
      <w:pPr>
        <w:rPr>
          <w:ins w:id="4413" w:author="Simon Cope" w:date="2021-03-02T19:37:00Z"/>
          <w:b/>
          <w:sz w:val="24"/>
          <w:szCs w:val="24"/>
        </w:rPr>
      </w:pPr>
      <w:ins w:id="4414" w:author="Simon Cope" w:date="2021-03-02T19:37:00Z">
        <w:r>
          <w:rPr>
            <w:b/>
            <w:sz w:val="24"/>
            <w:szCs w:val="24"/>
          </w:rPr>
          <w:t>The risk assessment for our Wrap around care works in conjunction with our whole school Risk Assessment above.</w:t>
        </w:r>
      </w:ins>
    </w:p>
    <w:tbl>
      <w:tblPr>
        <w:tblStyle w:val="TableGrid"/>
        <w:tblW w:w="16161" w:type="dxa"/>
        <w:tblInd w:w="-318" w:type="dxa"/>
        <w:tblLook w:val="04A0" w:firstRow="1" w:lastRow="0" w:firstColumn="1" w:lastColumn="0" w:noHBand="0" w:noVBand="1"/>
      </w:tblPr>
      <w:tblGrid>
        <w:gridCol w:w="1844"/>
        <w:gridCol w:w="1276"/>
        <w:gridCol w:w="8788"/>
        <w:gridCol w:w="1134"/>
        <w:gridCol w:w="1134"/>
        <w:gridCol w:w="1134"/>
        <w:gridCol w:w="851"/>
      </w:tblGrid>
      <w:tr w:rsidR="00EE56BC" w:rsidRPr="00813369" w14:paraId="0A9F9D95" w14:textId="77777777" w:rsidTr="00E84BD9">
        <w:trPr>
          <w:ins w:id="4415" w:author="Simon Cope" w:date="2021-03-02T19:37:00Z"/>
        </w:trPr>
        <w:tc>
          <w:tcPr>
            <w:tcW w:w="1844" w:type="dxa"/>
            <w:shd w:val="clear" w:color="auto" w:fill="D99594" w:themeFill="accent2" w:themeFillTint="99"/>
          </w:tcPr>
          <w:p w14:paraId="13D8312C" w14:textId="77777777" w:rsidR="00EE56BC" w:rsidRDefault="00EE56BC" w:rsidP="00E84BD9">
            <w:pPr>
              <w:jc w:val="center"/>
              <w:rPr>
                <w:ins w:id="4416" w:author="Simon Cope" w:date="2021-03-02T19:37:00Z"/>
                <w:rFonts w:cs="Calibri"/>
                <w:b/>
                <w:sz w:val="18"/>
                <w:szCs w:val="18"/>
              </w:rPr>
            </w:pPr>
          </w:p>
          <w:p w14:paraId="67E3335B" w14:textId="77777777" w:rsidR="00EE56BC" w:rsidRPr="00813369" w:rsidRDefault="00EE56BC" w:rsidP="00E84BD9">
            <w:pPr>
              <w:jc w:val="center"/>
              <w:rPr>
                <w:ins w:id="4417" w:author="Simon Cope" w:date="2021-03-02T19:37:00Z"/>
                <w:rFonts w:cs="Calibri"/>
                <w:b/>
                <w:sz w:val="18"/>
                <w:szCs w:val="18"/>
              </w:rPr>
            </w:pPr>
            <w:ins w:id="4418" w:author="Simon Cope" w:date="2021-03-02T19:37:00Z">
              <w:r w:rsidRPr="00813369">
                <w:rPr>
                  <w:rFonts w:cs="Calibri"/>
                  <w:b/>
                  <w:sz w:val="18"/>
                  <w:szCs w:val="18"/>
                </w:rPr>
                <w:t>Area of Concern</w:t>
              </w:r>
            </w:ins>
          </w:p>
        </w:tc>
        <w:tc>
          <w:tcPr>
            <w:tcW w:w="1276" w:type="dxa"/>
            <w:shd w:val="clear" w:color="auto" w:fill="D99594" w:themeFill="accent2" w:themeFillTint="99"/>
          </w:tcPr>
          <w:p w14:paraId="12362A1D" w14:textId="77777777" w:rsidR="00EE56BC" w:rsidRPr="00813369" w:rsidRDefault="00EE56BC" w:rsidP="00E84BD9">
            <w:pPr>
              <w:jc w:val="center"/>
              <w:rPr>
                <w:ins w:id="4419" w:author="Simon Cope" w:date="2021-03-02T19:37:00Z"/>
                <w:rFonts w:cs="Calibri"/>
                <w:b/>
                <w:sz w:val="18"/>
                <w:szCs w:val="18"/>
              </w:rPr>
            </w:pPr>
            <w:ins w:id="4420" w:author="Simon Cope" w:date="2021-03-02T19:37:00Z">
              <w:r w:rsidRPr="00813369">
                <w:rPr>
                  <w:rFonts w:cs="Calibri"/>
                  <w:b/>
                  <w:sz w:val="18"/>
                  <w:szCs w:val="18"/>
                </w:rPr>
                <w:t>Prior Risk Rating</w:t>
              </w:r>
            </w:ins>
          </w:p>
          <w:p w14:paraId="42FA5E45" w14:textId="77777777" w:rsidR="00EE56BC" w:rsidRPr="00813369" w:rsidRDefault="00EE56BC" w:rsidP="00E84BD9">
            <w:pPr>
              <w:jc w:val="center"/>
              <w:rPr>
                <w:ins w:id="4421" w:author="Simon Cope" w:date="2021-03-02T19:37:00Z"/>
                <w:rFonts w:cs="Calibri"/>
                <w:b/>
                <w:sz w:val="18"/>
                <w:szCs w:val="18"/>
              </w:rPr>
            </w:pPr>
            <w:ins w:id="4422" w:author="Simon Cope" w:date="2021-03-02T19:37:00Z">
              <w:r w:rsidRPr="00813369">
                <w:rPr>
                  <w:rFonts w:cs="Calibri"/>
                  <w:b/>
                  <w:sz w:val="18"/>
                  <w:szCs w:val="18"/>
                </w:rPr>
                <w:t>H/M/L</w:t>
              </w:r>
            </w:ins>
          </w:p>
        </w:tc>
        <w:tc>
          <w:tcPr>
            <w:tcW w:w="8788" w:type="dxa"/>
            <w:shd w:val="clear" w:color="auto" w:fill="D99594" w:themeFill="accent2" w:themeFillTint="99"/>
          </w:tcPr>
          <w:p w14:paraId="19FF5EB3" w14:textId="77777777" w:rsidR="00EE56BC" w:rsidRDefault="00EE56BC" w:rsidP="00E84BD9">
            <w:pPr>
              <w:jc w:val="center"/>
              <w:rPr>
                <w:ins w:id="4423" w:author="Simon Cope" w:date="2021-03-02T19:37:00Z"/>
                <w:rFonts w:cs="Calibri"/>
                <w:b/>
                <w:sz w:val="18"/>
                <w:szCs w:val="18"/>
              </w:rPr>
            </w:pPr>
          </w:p>
          <w:p w14:paraId="74E0C680" w14:textId="77777777" w:rsidR="00EE56BC" w:rsidRPr="00813369" w:rsidRDefault="00EE56BC" w:rsidP="00E84BD9">
            <w:pPr>
              <w:jc w:val="center"/>
              <w:rPr>
                <w:ins w:id="4424" w:author="Simon Cope" w:date="2021-03-02T19:37:00Z"/>
                <w:rFonts w:cs="Calibri"/>
                <w:b/>
                <w:sz w:val="18"/>
                <w:szCs w:val="18"/>
              </w:rPr>
            </w:pPr>
            <w:ins w:id="4425" w:author="Simon Cope" w:date="2021-03-02T19:37:00Z">
              <w:r w:rsidRPr="00813369">
                <w:rPr>
                  <w:rFonts w:cs="Calibri"/>
                  <w:b/>
                  <w:sz w:val="18"/>
                  <w:szCs w:val="18"/>
                </w:rPr>
                <w:t>Risk Control measures</w:t>
              </w:r>
            </w:ins>
          </w:p>
        </w:tc>
        <w:tc>
          <w:tcPr>
            <w:tcW w:w="1134" w:type="dxa"/>
            <w:shd w:val="clear" w:color="auto" w:fill="D99594" w:themeFill="accent2" w:themeFillTint="99"/>
          </w:tcPr>
          <w:p w14:paraId="6E2C15A8" w14:textId="77777777" w:rsidR="00EE56BC" w:rsidRDefault="00EE56BC" w:rsidP="00E84BD9">
            <w:pPr>
              <w:jc w:val="center"/>
              <w:rPr>
                <w:ins w:id="4426" w:author="Simon Cope" w:date="2021-03-02T19:37:00Z"/>
                <w:rFonts w:cs="Calibri"/>
                <w:b/>
                <w:sz w:val="18"/>
                <w:szCs w:val="18"/>
              </w:rPr>
            </w:pPr>
          </w:p>
          <w:p w14:paraId="2C47C34C" w14:textId="77777777" w:rsidR="00EE56BC" w:rsidRPr="00813369" w:rsidRDefault="00EE56BC" w:rsidP="00E84BD9">
            <w:pPr>
              <w:jc w:val="center"/>
              <w:rPr>
                <w:ins w:id="4427" w:author="Simon Cope" w:date="2021-03-02T19:37:00Z"/>
                <w:rFonts w:cs="Calibri"/>
                <w:b/>
                <w:sz w:val="18"/>
                <w:szCs w:val="18"/>
              </w:rPr>
            </w:pPr>
            <w:ins w:id="4428" w:author="Simon Cope" w:date="2021-03-02T19:37:00Z">
              <w:r w:rsidRPr="00813369">
                <w:rPr>
                  <w:rFonts w:cs="Calibri"/>
                  <w:b/>
                  <w:sz w:val="18"/>
                  <w:szCs w:val="18"/>
                </w:rPr>
                <w:t>By Who?</w:t>
              </w:r>
            </w:ins>
          </w:p>
        </w:tc>
        <w:tc>
          <w:tcPr>
            <w:tcW w:w="1134" w:type="dxa"/>
            <w:shd w:val="clear" w:color="auto" w:fill="D99594" w:themeFill="accent2" w:themeFillTint="99"/>
          </w:tcPr>
          <w:p w14:paraId="581BF86D" w14:textId="77777777" w:rsidR="00EE56BC" w:rsidRDefault="00EE56BC" w:rsidP="00E84BD9">
            <w:pPr>
              <w:jc w:val="center"/>
              <w:rPr>
                <w:ins w:id="4429" w:author="Simon Cope" w:date="2021-03-02T19:37:00Z"/>
                <w:rFonts w:cs="Calibri"/>
                <w:b/>
                <w:sz w:val="18"/>
                <w:szCs w:val="18"/>
              </w:rPr>
            </w:pPr>
          </w:p>
          <w:p w14:paraId="441641D1" w14:textId="77777777" w:rsidR="00EE56BC" w:rsidRPr="00813369" w:rsidRDefault="00EE56BC" w:rsidP="00E84BD9">
            <w:pPr>
              <w:jc w:val="center"/>
              <w:rPr>
                <w:ins w:id="4430" w:author="Simon Cope" w:date="2021-03-02T19:37:00Z"/>
                <w:rFonts w:cs="Calibri"/>
                <w:b/>
                <w:sz w:val="18"/>
                <w:szCs w:val="18"/>
              </w:rPr>
            </w:pPr>
            <w:ins w:id="4431" w:author="Simon Cope" w:date="2021-03-02T19:37:00Z">
              <w:r w:rsidRPr="00813369">
                <w:rPr>
                  <w:rFonts w:cs="Calibri"/>
                  <w:b/>
                  <w:sz w:val="18"/>
                  <w:szCs w:val="18"/>
                </w:rPr>
                <w:t>By When?</w:t>
              </w:r>
            </w:ins>
          </w:p>
        </w:tc>
        <w:tc>
          <w:tcPr>
            <w:tcW w:w="1134" w:type="dxa"/>
            <w:shd w:val="clear" w:color="auto" w:fill="D99594" w:themeFill="accent2" w:themeFillTint="99"/>
          </w:tcPr>
          <w:p w14:paraId="24E7CF10" w14:textId="77777777" w:rsidR="00EE56BC" w:rsidRPr="00813369" w:rsidRDefault="00EE56BC" w:rsidP="00E84BD9">
            <w:pPr>
              <w:jc w:val="center"/>
              <w:rPr>
                <w:ins w:id="4432" w:author="Simon Cope" w:date="2021-03-02T19:37:00Z"/>
                <w:rFonts w:cs="Calibri"/>
                <w:b/>
                <w:sz w:val="18"/>
                <w:szCs w:val="18"/>
              </w:rPr>
            </w:pPr>
            <w:ins w:id="4433" w:author="Simon Cope" w:date="2021-03-02T19:37:00Z">
              <w:r w:rsidRPr="00813369">
                <w:rPr>
                  <w:rFonts w:cs="Calibri"/>
                  <w:b/>
                  <w:sz w:val="18"/>
                  <w:szCs w:val="18"/>
                </w:rPr>
                <w:t>Post Risk rating</w:t>
              </w:r>
            </w:ins>
          </w:p>
          <w:p w14:paraId="6BFF4E02" w14:textId="77777777" w:rsidR="00EE56BC" w:rsidRPr="00813369" w:rsidRDefault="00EE56BC" w:rsidP="00E84BD9">
            <w:pPr>
              <w:jc w:val="center"/>
              <w:rPr>
                <w:ins w:id="4434" w:author="Simon Cope" w:date="2021-03-02T19:37:00Z"/>
                <w:rFonts w:cs="Calibri"/>
                <w:b/>
                <w:sz w:val="18"/>
                <w:szCs w:val="18"/>
              </w:rPr>
            </w:pPr>
            <w:ins w:id="4435" w:author="Simon Cope" w:date="2021-03-02T19:37:00Z">
              <w:r w:rsidRPr="00813369">
                <w:rPr>
                  <w:rFonts w:cs="Calibri"/>
                  <w:b/>
                  <w:sz w:val="18"/>
                  <w:szCs w:val="18"/>
                </w:rPr>
                <w:t>H/M/L</w:t>
              </w:r>
            </w:ins>
          </w:p>
        </w:tc>
        <w:tc>
          <w:tcPr>
            <w:tcW w:w="851" w:type="dxa"/>
            <w:shd w:val="clear" w:color="auto" w:fill="D99594" w:themeFill="accent2" w:themeFillTint="99"/>
          </w:tcPr>
          <w:p w14:paraId="3C60A195" w14:textId="77777777" w:rsidR="00EE56BC" w:rsidRPr="00813369" w:rsidRDefault="00EE56BC" w:rsidP="00E84BD9">
            <w:pPr>
              <w:jc w:val="center"/>
              <w:rPr>
                <w:ins w:id="4436" w:author="Simon Cope" w:date="2021-03-02T19:37:00Z"/>
                <w:rFonts w:cs="Calibri"/>
                <w:b/>
                <w:sz w:val="18"/>
                <w:szCs w:val="18"/>
              </w:rPr>
            </w:pPr>
            <w:ins w:id="4437" w:author="Simon Cope" w:date="2021-03-02T19:37:00Z">
              <w:r w:rsidRPr="00813369">
                <w:rPr>
                  <w:rFonts w:cs="Calibri"/>
                  <w:b/>
                  <w:sz w:val="18"/>
                  <w:szCs w:val="18"/>
                </w:rPr>
                <w:t>In Place</w:t>
              </w:r>
            </w:ins>
          </w:p>
          <w:p w14:paraId="62239889" w14:textId="77777777" w:rsidR="00EE56BC" w:rsidRPr="00813369" w:rsidRDefault="00EE56BC" w:rsidP="00E84BD9">
            <w:pPr>
              <w:jc w:val="center"/>
              <w:rPr>
                <w:ins w:id="4438" w:author="Simon Cope" w:date="2021-03-02T19:37:00Z"/>
                <w:rFonts w:cs="Calibri"/>
                <w:b/>
                <w:sz w:val="18"/>
                <w:szCs w:val="18"/>
              </w:rPr>
            </w:pPr>
            <w:ins w:id="4439" w:author="Simon Cope" w:date="2021-03-02T19:37:00Z">
              <w:r w:rsidRPr="00813369">
                <w:rPr>
                  <w:rFonts w:cs="Calibri"/>
                  <w:b/>
                  <w:sz w:val="18"/>
                  <w:szCs w:val="18"/>
                </w:rPr>
                <w:t>Yes/No</w:t>
              </w:r>
            </w:ins>
          </w:p>
        </w:tc>
      </w:tr>
      <w:tr w:rsidR="00EE56BC" w14:paraId="62BF9DA2" w14:textId="77777777" w:rsidTr="00E84BD9">
        <w:trPr>
          <w:ins w:id="4440" w:author="Simon Cope" w:date="2021-03-02T19:37:00Z"/>
        </w:trPr>
        <w:tc>
          <w:tcPr>
            <w:tcW w:w="1844" w:type="dxa"/>
          </w:tcPr>
          <w:p w14:paraId="286D207E" w14:textId="77777777" w:rsidR="00EE56BC" w:rsidRDefault="00EE56BC" w:rsidP="00E84BD9">
            <w:pPr>
              <w:jc w:val="center"/>
              <w:rPr>
                <w:ins w:id="4441" w:author="Simon Cope" w:date="2021-03-02T19:37:00Z"/>
                <w:rFonts w:cs="Calibri"/>
                <w:sz w:val="18"/>
                <w:szCs w:val="18"/>
              </w:rPr>
            </w:pPr>
            <w:ins w:id="4442" w:author="Simon Cope" w:date="2021-03-02T19:37:00Z">
              <w:r>
                <w:rPr>
                  <w:rFonts w:cs="Calibri"/>
                  <w:sz w:val="18"/>
                  <w:szCs w:val="18"/>
                </w:rPr>
                <w:t>Location of Clubs</w:t>
              </w:r>
            </w:ins>
          </w:p>
        </w:tc>
        <w:tc>
          <w:tcPr>
            <w:tcW w:w="1276" w:type="dxa"/>
            <w:shd w:val="clear" w:color="auto" w:fill="FF0000"/>
          </w:tcPr>
          <w:p w14:paraId="7D84408F" w14:textId="77777777" w:rsidR="00EE56BC" w:rsidRPr="00813369" w:rsidRDefault="00EE56BC" w:rsidP="00E84BD9">
            <w:pPr>
              <w:jc w:val="center"/>
              <w:rPr>
                <w:ins w:id="4443" w:author="Simon Cope" w:date="2021-03-02T19:37:00Z"/>
                <w:rFonts w:cs="Calibri"/>
                <w:sz w:val="18"/>
                <w:szCs w:val="18"/>
              </w:rPr>
            </w:pPr>
            <w:ins w:id="4444" w:author="Simon Cope" w:date="2021-03-02T19:37:00Z">
              <w:r>
                <w:rPr>
                  <w:rFonts w:cs="Calibri"/>
                  <w:sz w:val="18"/>
                  <w:szCs w:val="18"/>
                </w:rPr>
                <w:t>H</w:t>
              </w:r>
            </w:ins>
          </w:p>
        </w:tc>
        <w:tc>
          <w:tcPr>
            <w:tcW w:w="8788" w:type="dxa"/>
          </w:tcPr>
          <w:p w14:paraId="55ADB665" w14:textId="77777777" w:rsidR="00EE56BC" w:rsidRDefault="00EE56BC" w:rsidP="00EE56BC">
            <w:pPr>
              <w:pStyle w:val="ListParagraph"/>
              <w:numPr>
                <w:ilvl w:val="0"/>
                <w:numId w:val="78"/>
              </w:numPr>
              <w:rPr>
                <w:ins w:id="4445" w:author="Simon Cope" w:date="2021-03-02T19:37:00Z"/>
                <w:rFonts w:cs="Calibri"/>
                <w:sz w:val="18"/>
                <w:szCs w:val="18"/>
              </w:rPr>
            </w:pPr>
            <w:ins w:id="4446" w:author="Simon Cope" w:date="2021-03-02T19:37:00Z">
              <w:r>
                <w:rPr>
                  <w:rFonts w:cs="Calibri"/>
                  <w:sz w:val="18"/>
                  <w:szCs w:val="18"/>
                </w:rPr>
                <w:t xml:space="preserve">After School Club will now be located in the KS1 Hall </w:t>
              </w:r>
            </w:ins>
          </w:p>
          <w:p w14:paraId="043B11B1" w14:textId="77777777" w:rsidR="00EE56BC" w:rsidRDefault="00EE56BC" w:rsidP="00EE56BC">
            <w:pPr>
              <w:pStyle w:val="ListParagraph"/>
              <w:numPr>
                <w:ilvl w:val="0"/>
                <w:numId w:val="78"/>
              </w:numPr>
              <w:rPr>
                <w:ins w:id="4447" w:author="Simon Cope" w:date="2021-03-02T19:37:00Z"/>
                <w:rFonts w:cs="Calibri"/>
                <w:sz w:val="18"/>
                <w:szCs w:val="18"/>
              </w:rPr>
            </w:pPr>
            <w:ins w:id="4448" w:author="Simon Cope" w:date="2021-03-02T19:37:00Z">
              <w:r>
                <w:rPr>
                  <w:rFonts w:cs="Calibri"/>
                  <w:sz w:val="18"/>
                  <w:szCs w:val="18"/>
                </w:rPr>
                <w:t>Breakfast Club will be run in KS1 Hall (EYFS and KS1) and KS2 Hall (KS2) to separate out the year groups</w:t>
              </w:r>
            </w:ins>
          </w:p>
          <w:p w14:paraId="69227456" w14:textId="0AE5EEDB" w:rsidR="00EE56BC" w:rsidRPr="001E1A5F" w:rsidRDefault="00EE56BC" w:rsidP="00E84BD9">
            <w:pPr>
              <w:rPr>
                <w:ins w:id="4449" w:author="Simon Cope" w:date="2021-03-02T19:37:00Z"/>
                <w:rFonts w:cs="Calibri"/>
                <w:sz w:val="18"/>
                <w:szCs w:val="18"/>
              </w:rPr>
            </w:pPr>
            <w:ins w:id="4450" w:author="Simon Cope" w:date="2021-03-02T19:37:00Z">
              <w:r w:rsidRPr="004A733C">
                <w:rPr>
                  <w:rFonts w:cs="Calibri"/>
                  <w:color w:val="FF0000"/>
                  <w:sz w:val="18"/>
                  <w:szCs w:val="18"/>
                </w:rPr>
                <w:t xml:space="preserve">Breakfast </w:t>
              </w:r>
              <w:r w:rsidR="00CC019B">
                <w:rPr>
                  <w:rFonts w:cs="Calibri"/>
                  <w:color w:val="FF0000"/>
                  <w:sz w:val="18"/>
                  <w:szCs w:val="18"/>
                </w:rPr>
                <w:t xml:space="preserve">and </w:t>
              </w:r>
              <w:r w:rsidRPr="004A733C">
                <w:rPr>
                  <w:rFonts w:cs="Calibri"/>
                  <w:color w:val="FF0000"/>
                  <w:sz w:val="18"/>
                  <w:szCs w:val="18"/>
                </w:rPr>
                <w:t>After school club ha</w:t>
              </w:r>
              <w:r w:rsidR="00CC019B">
                <w:rPr>
                  <w:rFonts w:cs="Calibri"/>
                  <w:color w:val="FF0000"/>
                  <w:sz w:val="18"/>
                  <w:szCs w:val="18"/>
                </w:rPr>
                <w:t>ve</w:t>
              </w:r>
              <w:r w:rsidRPr="004A733C">
                <w:rPr>
                  <w:rFonts w:cs="Calibri"/>
                  <w:color w:val="FF0000"/>
                  <w:sz w:val="18"/>
                  <w:szCs w:val="18"/>
                </w:rPr>
                <w:t xml:space="preserve"> been postponed until the week commencing </w:t>
              </w:r>
              <w:r w:rsidR="00CC019B">
                <w:rPr>
                  <w:rFonts w:cs="Calibri"/>
                  <w:color w:val="FF0000"/>
                  <w:sz w:val="18"/>
                  <w:szCs w:val="18"/>
                </w:rPr>
                <w:t>19</w:t>
              </w:r>
              <w:r w:rsidR="00CC019B" w:rsidRPr="00CC019B">
                <w:rPr>
                  <w:rFonts w:cs="Calibri"/>
                  <w:color w:val="FF0000"/>
                  <w:sz w:val="18"/>
                  <w:szCs w:val="18"/>
                  <w:vertAlign w:val="superscript"/>
                  <w:rPrChange w:id="4451" w:author="Simon Cope" w:date="2021-03-02T19:37:00Z">
                    <w:rPr>
                      <w:rFonts w:cs="Calibri"/>
                      <w:color w:val="FF0000"/>
                      <w:sz w:val="18"/>
                      <w:szCs w:val="18"/>
                    </w:rPr>
                  </w:rPrChange>
                </w:rPr>
                <w:t>th</w:t>
              </w:r>
              <w:r w:rsidR="00CC019B">
                <w:rPr>
                  <w:rFonts w:cs="Calibri"/>
                  <w:color w:val="FF0000"/>
                  <w:sz w:val="18"/>
                  <w:szCs w:val="18"/>
                </w:rPr>
                <w:t xml:space="preserve"> April</w:t>
              </w:r>
            </w:ins>
          </w:p>
        </w:tc>
        <w:tc>
          <w:tcPr>
            <w:tcW w:w="1134" w:type="dxa"/>
          </w:tcPr>
          <w:p w14:paraId="69D5FA8E" w14:textId="77777777" w:rsidR="00EE56BC" w:rsidRDefault="00EE56BC" w:rsidP="00E84BD9">
            <w:pPr>
              <w:jc w:val="center"/>
              <w:rPr>
                <w:ins w:id="4452" w:author="Simon Cope" w:date="2021-03-02T19:37:00Z"/>
                <w:rFonts w:cs="Calibri"/>
                <w:sz w:val="18"/>
                <w:szCs w:val="18"/>
              </w:rPr>
            </w:pPr>
            <w:ins w:id="4453" w:author="Simon Cope" w:date="2021-03-02T19:37:00Z">
              <w:r>
                <w:rPr>
                  <w:rFonts w:cs="Calibri"/>
                  <w:sz w:val="18"/>
                  <w:szCs w:val="18"/>
                </w:rPr>
                <w:t>Alison E</w:t>
              </w:r>
            </w:ins>
          </w:p>
          <w:p w14:paraId="50FA0854" w14:textId="77777777" w:rsidR="00EE56BC" w:rsidRPr="00813369" w:rsidRDefault="00EE56BC" w:rsidP="00E84BD9">
            <w:pPr>
              <w:jc w:val="center"/>
              <w:rPr>
                <w:ins w:id="4454" w:author="Simon Cope" w:date="2021-03-02T19:37:00Z"/>
                <w:rFonts w:cs="Calibri"/>
                <w:sz w:val="18"/>
                <w:szCs w:val="18"/>
              </w:rPr>
            </w:pPr>
            <w:ins w:id="4455" w:author="Simon Cope" w:date="2021-03-02T19:37:00Z">
              <w:r>
                <w:rPr>
                  <w:rFonts w:cs="Calibri"/>
                  <w:sz w:val="18"/>
                  <w:szCs w:val="18"/>
                </w:rPr>
                <w:t>Karen U</w:t>
              </w:r>
            </w:ins>
          </w:p>
        </w:tc>
        <w:tc>
          <w:tcPr>
            <w:tcW w:w="1134" w:type="dxa"/>
          </w:tcPr>
          <w:p w14:paraId="231E6A31" w14:textId="77777777" w:rsidR="00EE56BC" w:rsidRPr="00813369" w:rsidRDefault="00EE56BC" w:rsidP="00E84BD9">
            <w:pPr>
              <w:jc w:val="center"/>
              <w:rPr>
                <w:ins w:id="4456" w:author="Simon Cope" w:date="2021-03-02T19:37:00Z"/>
                <w:rFonts w:cs="Calibri"/>
                <w:sz w:val="18"/>
                <w:szCs w:val="18"/>
              </w:rPr>
            </w:pPr>
            <w:ins w:id="4457" w:author="Simon Cope" w:date="2021-03-02T19:37:00Z">
              <w:r>
                <w:rPr>
                  <w:rFonts w:cs="Calibri"/>
                  <w:sz w:val="18"/>
                  <w:szCs w:val="18"/>
                </w:rPr>
                <w:t>September 3</w:t>
              </w:r>
              <w:r w:rsidRPr="000A18E9">
                <w:rPr>
                  <w:rFonts w:cs="Calibri"/>
                  <w:sz w:val="18"/>
                  <w:szCs w:val="18"/>
                  <w:vertAlign w:val="superscript"/>
                </w:rPr>
                <w:t>rd</w:t>
              </w:r>
              <w:r>
                <w:rPr>
                  <w:rFonts w:cs="Calibri"/>
                  <w:sz w:val="18"/>
                  <w:szCs w:val="18"/>
                </w:rPr>
                <w:t xml:space="preserve"> </w:t>
              </w:r>
            </w:ins>
          </w:p>
        </w:tc>
        <w:tc>
          <w:tcPr>
            <w:tcW w:w="1134" w:type="dxa"/>
            <w:shd w:val="clear" w:color="auto" w:fill="FFC000"/>
          </w:tcPr>
          <w:p w14:paraId="60DC8DF3" w14:textId="77777777" w:rsidR="00EE56BC" w:rsidRPr="00813369" w:rsidRDefault="00EE56BC" w:rsidP="00E84BD9">
            <w:pPr>
              <w:jc w:val="center"/>
              <w:rPr>
                <w:ins w:id="4458" w:author="Simon Cope" w:date="2021-03-02T19:37:00Z"/>
                <w:rFonts w:cs="Calibri"/>
                <w:sz w:val="18"/>
                <w:szCs w:val="18"/>
              </w:rPr>
            </w:pPr>
            <w:ins w:id="4459" w:author="Simon Cope" w:date="2021-03-02T19:37:00Z">
              <w:r>
                <w:rPr>
                  <w:rFonts w:cs="Calibri"/>
                  <w:sz w:val="18"/>
                  <w:szCs w:val="18"/>
                </w:rPr>
                <w:t>M</w:t>
              </w:r>
            </w:ins>
          </w:p>
        </w:tc>
        <w:tc>
          <w:tcPr>
            <w:tcW w:w="851" w:type="dxa"/>
          </w:tcPr>
          <w:p w14:paraId="083E8D4E" w14:textId="77777777" w:rsidR="00EE56BC" w:rsidRPr="00813369" w:rsidRDefault="00EE56BC" w:rsidP="00E84BD9">
            <w:pPr>
              <w:jc w:val="center"/>
              <w:rPr>
                <w:ins w:id="4460" w:author="Simon Cope" w:date="2021-03-02T19:37:00Z"/>
                <w:rFonts w:cs="Calibri"/>
                <w:sz w:val="18"/>
                <w:szCs w:val="18"/>
              </w:rPr>
            </w:pPr>
            <w:ins w:id="4461" w:author="Simon Cope" w:date="2021-03-02T19:37:00Z">
              <w:r>
                <w:rPr>
                  <w:rFonts w:cs="Calibri"/>
                  <w:sz w:val="18"/>
                  <w:szCs w:val="18"/>
                </w:rPr>
                <w:t>Yes</w:t>
              </w:r>
            </w:ins>
          </w:p>
        </w:tc>
      </w:tr>
      <w:tr w:rsidR="00EE56BC" w14:paraId="7155A314" w14:textId="77777777" w:rsidTr="00E84BD9">
        <w:trPr>
          <w:ins w:id="4462" w:author="Simon Cope" w:date="2021-03-02T19:37:00Z"/>
        </w:trPr>
        <w:tc>
          <w:tcPr>
            <w:tcW w:w="1844" w:type="dxa"/>
          </w:tcPr>
          <w:p w14:paraId="6C0F47CF" w14:textId="77777777" w:rsidR="00EE56BC" w:rsidRPr="00813369" w:rsidRDefault="00EE56BC" w:rsidP="00E84BD9">
            <w:pPr>
              <w:jc w:val="center"/>
              <w:rPr>
                <w:ins w:id="4463" w:author="Simon Cope" w:date="2021-03-02T19:37:00Z"/>
                <w:rFonts w:cs="Calibri"/>
                <w:sz w:val="18"/>
                <w:szCs w:val="18"/>
              </w:rPr>
            </w:pPr>
            <w:ins w:id="4464" w:author="Simon Cope" w:date="2021-03-02T19:37:00Z">
              <w:r>
                <w:rPr>
                  <w:rFonts w:cs="Calibri"/>
                  <w:sz w:val="18"/>
                  <w:szCs w:val="18"/>
                </w:rPr>
                <w:t>Parents entering the building</w:t>
              </w:r>
            </w:ins>
          </w:p>
        </w:tc>
        <w:tc>
          <w:tcPr>
            <w:tcW w:w="1276" w:type="dxa"/>
            <w:shd w:val="clear" w:color="auto" w:fill="FFC000"/>
          </w:tcPr>
          <w:p w14:paraId="2142C8FC" w14:textId="77777777" w:rsidR="00EE56BC" w:rsidRPr="00813369" w:rsidRDefault="00EE56BC" w:rsidP="00E84BD9">
            <w:pPr>
              <w:jc w:val="center"/>
              <w:rPr>
                <w:ins w:id="4465" w:author="Simon Cope" w:date="2021-03-02T19:37:00Z"/>
                <w:rFonts w:cs="Calibri"/>
                <w:sz w:val="18"/>
                <w:szCs w:val="18"/>
              </w:rPr>
            </w:pPr>
            <w:ins w:id="4466" w:author="Simon Cope" w:date="2021-03-02T19:37:00Z">
              <w:r>
                <w:rPr>
                  <w:rFonts w:cs="Calibri"/>
                  <w:sz w:val="18"/>
                  <w:szCs w:val="18"/>
                </w:rPr>
                <w:t>M</w:t>
              </w:r>
            </w:ins>
          </w:p>
        </w:tc>
        <w:tc>
          <w:tcPr>
            <w:tcW w:w="8788" w:type="dxa"/>
          </w:tcPr>
          <w:p w14:paraId="1A253DE5" w14:textId="77777777" w:rsidR="00EE56BC" w:rsidRDefault="00EE56BC" w:rsidP="00EE56BC">
            <w:pPr>
              <w:pStyle w:val="ListParagraph"/>
              <w:numPr>
                <w:ilvl w:val="0"/>
                <w:numId w:val="78"/>
              </w:numPr>
              <w:rPr>
                <w:ins w:id="4467" w:author="Simon Cope" w:date="2021-03-02T19:37:00Z"/>
                <w:rFonts w:cs="Calibri"/>
                <w:sz w:val="18"/>
                <w:szCs w:val="18"/>
              </w:rPr>
            </w:pPr>
            <w:ins w:id="4468" w:author="Simon Cope" w:date="2021-03-02T19:37:00Z">
              <w:r>
                <w:rPr>
                  <w:rFonts w:cs="Calibri"/>
                  <w:sz w:val="18"/>
                  <w:szCs w:val="18"/>
                </w:rPr>
                <w:t>As per the main Risk Assessment parents will not be allowed to enter the building, all discussions or information sharing will be made outside.</w:t>
              </w:r>
            </w:ins>
          </w:p>
          <w:p w14:paraId="21C44592" w14:textId="77777777" w:rsidR="00EE56BC" w:rsidRDefault="00EE56BC" w:rsidP="00EE56BC">
            <w:pPr>
              <w:pStyle w:val="ListParagraph"/>
              <w:numPr>
                <w:ilvl w:val="0"/>
                <w:numId w:val="78"/>
              </w:numPr>
              <w:rPr>
                <w:ins w:id="4469" w:author="Simon Cope" w:date="2021-03-02T19:37:00Z"/>
                <w:rFonts w:cs="Calibri"/>
                <w:sz w:val="18"/>
                <w:szCs w:val="18"/>
              </w:rPr>
            </w:pPr>
            <w:ins w:id="4470" w:author="Simon Cope" w:date="2021-03-02T19:37:00Z">
              <w:r>
                <w:rPr>
                  <w:rFonts w:cs="Calibri"/>
                  <w:sz w:val="18"/>
                  <w:szCs w:val="18"/>
                </w:rPr>
                <w:t>Parents will wear face masks if they enter the site.</w:t>
              </w:r>
            </w:ins>
          </w:p>
          <w:p w14:paraId="01ADC18B" w14:textId="77777777" w:rsidR="00EE56BC" w:rsidRPr="00420E28" w:rsidRDefault="00EE56BC" w:rsidP="00EE56BC">
            <w:pPr>
              <w:pStyle w:val="ListParagraph"/>
              <w:numPr>
                <w:ilvl w:val="0"/>
                <w:numId w:val="78"/>
              </w:numPr>
              <w:rPr>
                <w:ins w:id="4471" w:author="Simon Cope" w:date="2021-03-02T19:37:00Z"/>
                <w:rFonts w:cs="Calibri"/>
                <w:sz w:val="18"/>
                <w:szCs w:val="18"/>
              </w:rPr>
            </w:pPr>
            <w:ins w:id="4472" w:author="Simon Cope" w:date="2021-03-02T19:37:00Z">
              <w:r>
                <w:rPr>
                  <w:rFonts w:cs="Calibri"/>
                  <w:sz w:val="18"/>
                  <w:szCs w:val="18"/>
                </w:rPr>
                <w:t>There will be two registration stations, one at each hall.</w:t>
              </w:r>
            </w:ins>
          </w:p>
        </w:tc>
        <w:tc>
          <w:tcPr>
            <w:tcW w:w="1134" w:type="dxa"/>
          </w:tcPr>
          <w:p w14:paraId="01E69A43" w14:textId="77777777" w:rsidR="00EE56BC" w:rsidRPr="00813369" w:rsidRDefault="00EE56BC" w:rsidP="00E84BD9">
            <w:pPr>
              <w:jc w:val="center"/>
              <w:rPr>
                <w:ins w:id="4473" w:author="Simon Cope" w:date="2021-03-02T19:37:00Z"/>
                <w:rFonts w:cs="Calibri"/>
                <w:sz w:val="18"/>
                <w:szCs w:val="18"/>
              </w:rPr>
            </w:pPr>
            <w:ins w:id="4474" w:author="Simon Cope" w:date="2021-03-02T19:37:00Z">
              <w:r>
                <w:rPr>
                  <w:rFonts w:cs="Calibri"/>
                  <w:sz w:val="18"/>
                  <w:szCs w:val="18"/>
                </w:rPr>
                <w:t>Staff</w:t>
              </w:r>
            </w:ins>
          </w:p>
        </w:tc>
        <w:tc>
          <w:tcPr>
            <w:tcW w:w="1134" w:type="dxa"/>
          </w:tcPr>
          <w:p w14:paraId="06B8A8A1" w14:textId="77777777" w:rsidR="00EE56BC" w:rsidRPr="00813369" w:rsidRDefault="00EE56BC" w:rsidP="00E84BD9">
            <w:pPr>
              <w:jc w:val="center"/>
              <w:rPr>
                <w:ins w:id="4475" w:author="Simon Cope" w:date="2021-03-02T19:37:00Z"/>
                <w:rFonts w:cs="Calibri"/>
                <w:sz w:val="18"/>
                <w:szCs w:val="18"/>
              </w:rPr>
            </w:pPr>
            <w:ins w:id="4476" w:author="Simon Cope" w:date="2021-03-02T19:37:00Z">
              <w:r>
                <w:rPr>
                  <w:rFonts w:cs="Calibri"/>
                  <w:sz w:val="18"/>
                  <w:szCs w:val="18"/>
                </w:rPr>
                <w:t>September 3</w:t>
              </w:r>
              <w:r w:rsidRPr="000A18E9">
                <w:rPr>
                  <w:rFonts w:cs="Calibri"/>
                  <w:sz w:val="18"/>
                  <w:szCs w:val="18"/>
                  <w:vertAlign w:val="superscript"/>
                </w:rPr>
                <w:t>rd</w:t>
              </w:r>
              <w:r>
                <w:rPr>
                  <w:rFonts w:cs="Calibri"/>
                  <w:sz w:val="18"/>
                  <w:szCs w:val="18"/>
                </w:rPr>
                <w:t xml:space="preserve"> </w:t>
              </w:r>
            </w:ins>
          </w:p>
        </w:tc>
        <w:tc>
          <w:tcPr>
            <w:tcW w:w="1134" w:type="dxa"/>
            <w:shd w:val="clear" w:color="auto" w:fill="92D050"/>
          </w:tcPr>
          <w:p w14:paraId="7529DA02" w14:textId="77777777" w:rsidR="00EE56BC" w:rsidRPr="00813369" w:rsidRDefault="00EE56BC" w:rsidP="00E84BD9">
            <w:pPr>
              <w:jc w:val="center"/>
              <w:rPr>
                <w:ins w:id="4477" w:author="Simon Cope" w:date="2021-03-02T19:37:00Z"/>
                <w:rFonts w:cs="Calibri"/>
                <w:sz w:val="18"/>
                <w:szCs w:val="18"/>
              </w:rPr>
            </w:pPr>
            <w:ins w:id="4478" w:author="Simon Cope" w:date="2021-03-02T19:37:00Z">
              <w:r>
                <w:rPr>
                  <w:rFonts w:cs="Calibri"/>
                  <w:sz w:val="18"/>
                  <w:szCs w:val="18"/>
                </w:rPr>
                <w:t>L</w:t>
              </w:r>
            </w:ins>
          </w:p>
        </w:tc>
        <w:tc>
          <w:tcPr>
            <w:tcW w:w="851" w:type="dxa"/>
          </w:tcPr>
          <w:p w14:paraId="619D79C7" w14:textId="77777777" w:rsidR="00EE56BC" w:rsidRPr="00813369" w:rsidRDefault="00EE56BC" w:rsidP="00E84BD9">
            <w:pPr>
              <w:jc w:val="center"/>
              <w:rPr>
                <w:ins w:id="4479" w:author="Simon Cope" w:date="2021-03-02T19:37:00Z"/>
                <w:rFonts w:cs="Calibri"/>
                <w:sz w:val="18"/>
                <w:szCs w:val="18"/>
              </w:rPr>
            </w:pPr>
            <w:ins w:id="4480" w:author="Simon Cope" w:date="2021-03-02T19:37:00Z">
              <w:r>
                <w:rPr>
                  <w:rFonts w:cs="Calibri"/>
                  <w:sz w:val="18"/>
                  <w:szCs w:val="18"/>
                </w:rPr>
                <w:t>Yes</w:t>
              </w:r>
            </w:ins>
          </w:p>
        </w:tc>
      </w:tr>
      <w:tr w:rsidR="00EE56BC" w14:paraId="6E07D33C" w14:textId="77777777" w:rsidTr="00E84BD9">
        <w:trPr>
          <w:ins w:id="4481" w:author="Simon Cope" w:date="2021-03-02T19:37:00Z"/>
        </w:trPr>
        <w:tc>
          <w:tcPr>
            <w:tcW w:w="1844" w:type="dxa"/>
          </w:tcPr>
          <w:p w14:paraId="7D5E23A8" w14:textId="77777777" w:rsidR="00EE56BC" w:rsidRPr="00813369" w:rsidRDefault="00EE56BC" w:rsidP="00E84BD9">
            <w:pPr>
              <w:jc w:val="center"/>
              <w:rPr>
                <w:ins w:id="4482" w:author="Simon Cope" w:date="2021-03-02T19:37:00Z"/>
                <w:rFonts w:cs="Calibri"/>
                <w:sz w:val="18"/>
                <w:szCs w:val="18"/>
              </w:rPr>
            </w:pPr>
            <w:ins w:id="4483" w:author="Simon Cope" w:date="2021-03-02T19:37:00Z">
              <w:r>
                <w:rPr>
                  <w:rFonts w:cs="Calibri"/>
                  <w:sz w:val="18"/>
                  <w:szCs w:val="18"/>
                </w:rPr>
                <w:t>Mixing of bubbles</w:t>
              </w:r>
            </w:ins>
          </w:p>
        </w:tc>
        <w:tc>
          <w:tcPr>
            <w:tcW w:w="1276" w:type="dxa"/>
            <w:shd w:val="clear" w:color="auto" w:fill="FF0000"/>
          </w:tcPr>
          <w:p w14:paraId="1F8AEBBB" w14:textId="77777777" w:rsidR="00EE56BC" w:rsidRPr="00813369" w:rsidRDefault="00EE56BC" w:rsidP="00E84BD9">
            <w:pPr>
              <w:jc w:val="center"/>
              <w:rPr>
                <w:ins w:id="4484" w:author="Simon Cope" w:date="2021-03-02T19:37:00Z"/>
                <w:rFonts w:cs="Calibri"/>
                <w:sz w:val="18"/>
                <w:szCs w:val="18"/>
              </w:rPr>
            </w:pPr>
            <w:ins w:id="4485" w:author="Simon Cope" w:date="2021-03-02T19:37:00Z">
              <w:r>
                <w:rPr>
                  <w:rFonts w:cs="Calibri"/>
                  <w:sz w:val="18"/>
                  <w:szCs w:val="18"/>
                </w:rPr>
                <w:t>H</w:t>
              </w:r>
            </w:ins>
          </w:p>
        </w:tc>
        <w:tc>
          <w:tcPr>
            <w:tcW w:w="8788" w:type="dxa"/>
          </w:tcPr>
          <w:p w14:paraId="2F82169D" w14:textId="77777777" w:rsidR="00EE56BC" w:rsidRDefault="00EE56BC" w:rsidP="00E84BD9">
            <w:pPr>
              <w:rPr>
                <w:ins w:id="4486" w:author="Simon Cope" w:date="2021-03-02T19:37:00Z"/>
                <w:rFonts w:cs="Calibri"/>
                <w:sz w:val="18"/>
                <w:szCs w:val="18"/>
              </w:rPr>
            </w:pPr>
            <w:ins w:id="4487" w:author="Simon Cope" w:date="2021-03-02T19:37:00Z">
              <w:r>
                <w:rPr>
                  <w:rFonts w:cs="Calibri"/>
                  <w:sz w:val="18"/>
                  <w:szCs w:val="18"/>
                </w:rPr>
                <w:t>All parents have been notified of how the clubs will run in terms of children from different bubbles attending.</w:t>
              </w:r>
            </w:ins>
          </w:p>
          <w:p w14:paraId="2CAA48EC" w14:textId="77777777" w:rsidR="00EE56BC" w:rsidRPr="00420E28" w:rsidRDefault="00EE56BC" w:rsidP="00E84BD9">
            <w:pPr>
              <w:rPr>
                <w:ins w:id="4488" w:author="Simon Cope" w:date="2021-03-02T19:37:00Z"/>
                <w:rFonts w:cs="Calibri"/>
                <w:sz w:val="18"/>
                <w:szCs w:val="18"/>
              </w:rPr>
            </w:pPr>
            <w:ins w:id="4489" w:author="Simon Cope" w:date="2021-03-02T19:37:00Z">
              <w:r>
                <w:rPr>
                  <w:rFonts w:cs="Calibri"/>
                  <w:sz w:val="18"/>
                  <w:szCs w:val="18"/>
                </w:rPr>
                <w:t>Breakfast Club</w:t>
              </w:r>
            </w:ins>
          </w:p>
          <w:p w14:paraId="1BBC4EF1" w14:textId="77777777" w:rsidR="00EE56BC" w:rsidRDefault="00EE56BC" w:rsidP="00EE56BC">
            <w:pPr>
              <w:pStyle w:val="ListParagraph"/>
              <w:numPr>
                <w:ilvl w:val="0"/>
                <w:numId w:val="78"/>
              </w:numPr>
              <w:rPr>
                <w:ins w:id="4490" w:author="Simon Cope" w:date="2021-03-02T19:37:00Z"/>
                <w:rFonts w:cs="Calibri"/>
                <w:sz w:val="18"/>
                <w:szCs w:val="18"/>
              </w:rPr>
            </w:pPr>
            <w:ins w:id="4491" w:author="Simon Cope" w:date="2021-03-02T19:37:00Z">
              <w:r>
                <w:rPr>
                  <w:rFonts w:cs="Calibri"/>
                  <w:sz w:val="18"/>
                  <w:szCs w:val="18"/>
                </w:rPr>
                <w:t>Breakfast club will be set in 2 halls</w:t>
              </w:r>
            </w:ins>
          </w:p>
          <w:p w14:paraId="222D38C9" w14:textId="77777777" w:rsidR="00EE56BC" w:rsidRDefault="00EE56BC" w:rsidP="00EE56BC">
            <w:pPr>
              <w:pStyle w:val="ListParagraph"/>
              <w:numPr>
                <w:ilvl w:val="0"/>
                <w:numId w:val="78"/>
              </w:numPr>
              <w:rPr>
                <w:ins w:id="4492" w:author="Simon Cope" w:date="2021-03-02T19:37:00Z"/>
                <w:rFonts w:cs="Calibri"/>
                <w:sz w:val="18"/>
                <w:szCs w:val="18"/>
              </w:rPr>
            </w:pPr>
            <w:ins w:id="4493" w:author="Simon Cope" w:date="2021-03-02T19:37:00Z">
              <w:r>
                <w:rPr>
                  <w:rFonts w:cs="Calibri"/>
                  <w:sz w:val="18"/>
                  <w:szCs w:val="18"/>
                </w:rPr>
                <w:t>Each hall will have designated tables for individual year groups</w:t>
              </w:r>
            </w:ins>
          </w:p>
          <w:p w14:paraId="3BE84A91" w14:textId="77777777" w:rsidR="00EE56BC" w:rsidRDefault="00EE56BC" w:rsidP="00EE56BC">
            <w:pPr>
              <w:pStyle w:val="ListParagraph"/>
              <w:numPr>
                <w:ilvl w:val="0"/>
                <w:numId w:val="78"/>
              </w:numPr>
              <w:rPr>
                <w:ins w:id="4494" w:author="Simon Cope" w:date="2021-03-02T19:37:00Z"/>
                <w:rFonts w:cs="Calibri"/>
                <w:sz w:val="18"/>
                <w:szCs w:val="18"/>
              </w:rPr>
            </w:pPr>
            <w:ins w:id="4495" w:author="Simon Cope" w:date="2021-03-02T19:37:00Z">
              <w:r>
                <w:rPr>
                  <w:rFonts w:cs="Calibri"/>
                  <w:sz w:val="18"/>
                  <w:szCs w:val="18"/>
                </w:rPr>
                <w:t>Children will remain at their tables and staff will come to them</w:t>
              </w:r>
            </w:ins>
          </w:p>
          <w:p w14:paraId="59816475" w14:textId="77777777" w:rsidR="00EE56BC" w:rsidRDefault="00EE56BC" w:rsidP="00E84BD9">
            <w:pPr>
              <w:rPr>
                <w:ins w:id="4496" w:author="Simon Cope" w:date="2021-03-02T19:37:00Z"/>
                <w:rFonts w:cs="Calibri"/>
                <w:sz w:val="18"/>
                <w:szCs w:val="18"/>
              </w:rPr>
            </w:pPr>
            <w:ins w:id="4497" w:author="Simon Cope" w:date="2021-03-02T19:37:00Z">
              <w:r>
                <w:rPr>
                  <w:rFonts w:cs="Calibri"/>
                  <w:sz w:val="18"/>
                  <w:szCs w:val="18"/>
                </w:rPr>
                <w:t>After School Club</w:t>
              </w:r>
            </w:ins>
          </w:p>
          <w:p w14:paraId="53F7B6CB" w14:textId="77777777" w:rsidR="00EE56BC" w:rsidRDefault="00EE56BC" w:rsidP="00EE56BC">
            <w:pPr>
              <w:pStyle w:val="ListParagraph"/>
              <w:numPr>
                <w:ilvl w:val="0"/>
                <w:numId w:val="78"/>
              </w:numPr>
              <w:rPr>
                <w:ins w:id="4498" w:author="Simon Cope" w:date="2021-03-02T19:37:00Z"/>
                <w:rFonts w:cs="Calibri"/>
                <w:sz w:val="18"/>
                <w:szCs w:val="18"/>
              </w:rPr>
            </w:pPr>
            <w:ins w:id="4499" w:author="Simon Cope" w:date="2021-03-02T19:37:00Z">
              <w:r>
                <w:rPr>
                  <w:rFonts w:cs="Calibri"/>
                  <w:sz w:val="18"/>
                  <w:szCs w:val="18"/>
                </w:rPr>
                <w:t>There is a maximum of 20 children each day.  A total of 44 across the week.</w:t>
              </w:r>
            </w:ins>
          </w:p>
          <w:p w14:paraId="612C5EDD" w14:textId="77777777" w:rsidR="00EE56BC" w:rsidRDefault="00EE56BC" w:rsidP="00EE56BC">
            <w:pPr>
              <w:pStyle w:val="ListParagraph"/>
              <w:numPr>
                <w:ilvl w:val="0"/>
                <w:numId w:val="78"/>
              </w:numPr>
              <w:rPr>
                <w:ins w:id="4500" w:author="Simon Cope" w:date="2021-03-02T19:37:00Z"/>
                <w:rFonts w:cs="Calibri"/>
                <w:sz w:val="18"/>
                <w:szCs w:val="18"/>
              </w:rPr>
            </w:pPr>
            <w:ins w:id="4501" w:author="Simon Cope" w:date="2021-03-02T19:37:00Z">
              <w:r>
                <w:rPr>
                  <w:rFonts w:cs="Calibri"/>
                  <w:sz w:val="18"/>
                  <w:szCs w:val="18"/>
                </w:rPr>
                <w:t>Children will be divided into EYFS/KS and KS2 – with separate areas set up for the children</w:t>
              </w:r>
            </w:ins>
          </w:p>
          <w:p w14:paraId="7E402B4F" w14:textId="77777777" w:rsidR="00EE56BC" w:rsidRDefault="00EE56BC" w:rsidP="00EE56BC">
            <w:pPr>
              <w:pStyle w:val="ListParagraph"/>
              <w:numPr>
                <w:ilvl w:val="0"/>
                <w:numId w:val="78"/>
              </w:numPr>
              <w:rPr>
                <w:ins w:id="4502" w:author="Simon Cope" w:date="2021-03-02T19:37:00Z"/>
                <w:rFonts w:cs="Calibri"/>
                <w:sz w:val="18"/>
                <w:szCs w:val="18"/>
              </w:rPr>
            </w:pPr>
            <w:ins w:id="4503" w:author="Simon Cope" w:date="2021-03-02T19:37:00Z">
              <w:r>
                <w:rPr>
                  <w:rFonts w:cs="Calibri"/>
                  <w:sz w:val="18"/>
                  <w:szCs w:val="18"/>
                </w:rPr>
                <w:t>Children will remain in those areas for a set period of time.</w:t>
              </w:r>
            </w:ins>
          </w:p>
          <w:p w14:paraId="7ECA6C88" w14:textId="77777777" w:rsidR="00EE56BC" w:rsidRPr="00420E28" w:rsidRDefault="00EE56BC" w:rsidP="00EE56BC">
            <w:pPr>
              <w:pStyle w:val="ListParagraph"/>
              <w:numPr>
                <w:ilvl w:val="0"/>
                <w:numId w:val="78"/>
              </w:numPr>
              <w:rPr>
                <w:ins w:id="4504" w:author="Simon Cope" w:date="2021-03-02T19:37:00Z"/>
                <w:rFonts w:cs="Calibri"/>
                <w:sz w:val="18"/>
                <w:szCs w:val="18"/>
              </w:rPr>
            </w:pPr>
            <w:ins w:id="4505" w:author="Simon Cope" w:date="2021-03-02T19:37:00Z">
              <w:r>
                <w:rPr>
                  <w:rFonts w:cs="Calibri"/>
                  <w:sz w:val="18"/>
                  <w:szCs w:val="18"/>
                </w:rPr>
                <w:t>Each day the children will be the same e.g. children that attend on Monday will always attend on Monday.</w:t>
              </w:r>
            </w:ins>
          </w:p>
        </w:tc>
        <w:tc>
          <w:tcPr>
            <w:tcW w:w="1134" w:type="dxa"/>
          </w:tcPr>
          <w:p w14:paraId="36B2A0E8" w14:textId="77777777" w:rsidR="00EE56BC" w:rsidRPr="00813369" w:rsidRDefault="00EE56BC" w:rsidP="00E84BD9">
            <w:pPr>
              <w:jc w:val="center"/>
              <w:rPr>
                <w:ins w:id="4506" w:author="Simon Cope" w:date="2021-03-02T19:37:00Z"/>
                <w:rFonts w:cs="Calibri"/>
                <w:sz w:val="18"/>
                <w:szCs w:val="18"/>
              </w:rPr>
            </w:pPr>
            <w:ins w:id="4507" w:author="Simon Cope" w:date="2021-03-02T19:37:00Z">
              <w:r>
                <w:rPr>
                  <w:rFonts w:cs="Calibri"/>
                  <w:sz w:val="18"/>
                  <w:szCs w:val="18"/>
                </w:rPr>
                <w:t>Staff</w:t>
              </w:r>
            </w:ins>
          </w:p>
        </w:tc>
        <w:tc>
          <w:tcPr>
            <w:tcW w:w="1134" w:type="dxa"/>
          </w:tcPr>
          <w:p w14:paraId="7DD3B5BA" w14:textId="77777777" w:rsidR="00EE56BC" w:rsidRPr="00813369" w:rsidRDefault="00EE56BC" w:rsidP="00E84BD9">
            <w:pPr>
              <w:jc w:val="center"/>
              <w:rPr>
                <w:ins w:id="4508" w:author="Simon Cope" w:date="2021-03-02T19:37:00Z"/>
                <w:rFonts w:cs="Calibri"/>
                <w:sz w:val="18"/>
                <w:szCs w:val="18"/>
              </w:rPr>
            </w:pPr>
            <w:ins w:id="4509" w:author="Simon Cope" w:date="2021-03-02T19:37:00Z">
              <w:r>
                <w:rPr>
                  <w:rFonts w:cs="Calibri"/>
                  <w:sz w:val="18"/>
                  <w:szCs w:val="18"/>
                </w:rPr>
                <w:t>September 3</w:t>
              </w:r>
              <w:r w:rsidRPr="000A18E9">
                <w:rPr>
                  <w:rFonts w:cs="Calibri"/>
                  <w:sz w:val="18"/>
                  <w:szCs w:val="18"/>
                  <w:vertAlign w:val="superscript"/>
                </w:rPr>
                <w:t>rd</w:t>
              </w:r>
              <w:r>
                <w:rPr>
                  <w:rFonts w:cs="Calibri"/>
                  <w:sz w:val="18"/>
                  <w:szCs w:val="18"/>
                </w:rPr>
                <w:t xml:space="preserve"> </w:t>
              </w:r>
            </w:ins>
          </w:p>
        </w:tc>
        <w:tc>
          <w:tcPr>
            <w:tcW w:w="1134" w:type="dxa"/>
            <w:shd w:val="clear" w:color="auto" w:fill="FFC000"/>
          </w:tcPr>
          <w:p w14:paraId="3DEF8B6B" w14:textId="77777777" w:rsidR="00EE56BC" w:rsidRPr="00813369" w:rsidRDefault="00EE56BC" w:rsidP="00E84BD9">
            <w:pPr>
              <w:jc w:val="center"/>
              <w:rPr>
                <w:ins w:id="4510" w:author="Simon Cope" w:date="2021-03-02T19:37:00Z"/>
                <w:rFonts w:cs="Calibri"/>
                <w:sz w:val="18"/>
                <w:szCs w:val="18"/>
              </w:rPr>
            </w:pPr>
            <w:ins w:id="4511" w:author="Simon Cope" w:date="2021-03-02T19:37:00Z">
              <w:r>
                <w:rPr>
                  <w:rFonts w:cs="Calibri"/>
                  <w:sz w:val="18"/>
                  <w:szCs w:val="18"/>
                </w:rPr>
                <w:t>M</w:t>
              </w:r>
            </w:ins>
          </w:p>
        </w:tc>
        <w:tc>
          <w:tcPr>
            <w:tcW w:w="851" w:type="dxa"/>
          </w:tcPr>
          <w:p w14:paraId="29C4629C" w14:textId="77777777" w:rsidR="00EE56BC" w:rsidRPr="00813369" w:rsidRDefault="00EE56BC" w:rsidP="00E84BD9">
            <w:pPr>
              <w:jc w:val="center"/>
              <w:rPr>
                <w:ins w:id="4512" w:author="Simon Cope" w:date="2021-03-02T19:37:00Z"/>
                <w:rFonts w:cs="Calibri"/>
                <w:sz w:val="18"/>
                <w:szCs w:val="18"/>
              </w:rPr>
            </w:pPr>
            <w:ins w:id="4513" w:author="Simon Cope" w:date="2021-03-02T19:37:00Z">
              <w:r>
                <w:rPr>
                  <w:rFonts w:cs="Calibri"/>
                  <w:sz w:val="18"/>
                  <w:szCs w:val="18"/>
                </w:rPr>
                <w:t>Yes</w:t>
              </w:r>
            </w:ins>
          </w:p>
        </w:tc>
      </w:tr>
      <w:tr w:rsidR="00EE56BC" w14:paraId="3D4DCA43" w14:textId="77777777" w:rsidTr="00E84BD9">
        <w:trPr>
          <w:ins w:id="4514" w:author="Simon Cope" w:date="2021-03-02T19:37:00Z"/>
        </w:trPr>
        <w:tc>
          <w:tcPr>
            <w:tcW w:w="1844" w:type="dxa"/>
          </w:tcPr>
          <w:p w14:paraId="3D3F9976" w14:textId="77777777" w:rsidR="00EE56BC" w:rsidRPr="00813369" w:rsidRDefault="00EE56BC" w:rsidP="00E84BD9">
            <w:pPr>
              <w:jc w:val="center"/>
              <w:rPr>
                <w:ins w:id="4515" w:author="Simon Cope" w:date="2021-03-02T19:37:00Z"/>
                <w:rFonts w:cs="Calibri"/>
                <w:sz w:val="18"/>
                <w:szCs w:val="18"/>
              </w:rPr>
            </w:pPr>
            <w:ins w:id="4516" w:author="Simon Cope" w:date="2021-03-02T19:37:00Z">
              <w:r>
                <w:rPr>
                  <w:rFonts w:cs="Calibri"/>
                  <w:sz w:val="18"/>
                  <w:szCs w:val="18"/>
                </w:rPr>
                <w:t>Movement around the building</w:t>
              </w:r>
            </w:ins>
          </w:p>
        </w:tc>
        <w:tc>
          <w:tcPr>
            <w:tcW w:w="1276" w:type="dxa"/>
            <w:shd w:val="clear" w:color="auto" w:fill="FFC000"/>
          </w:tcPr>
          <w:p w14:paraId="4BEF16AA" w14:textId="77777777" w:rsidR="00EE56BC" w:rsidRPr="00813369" w:rsidRDefault="00EE56BC" w:rsidP="00E84BD9">
            <w:pPr>
              <w:jc w:val="center"/>
              <w:rPr>
                <w:ins w:id="4517" w:author="Simon Cope" w:date="2021-03-02T19:37:00Z"/>
                <w:rFonts w:cs="Calibri"/>
                <w:sz w:val="18"/>
                <w:szCs w:val="18"/>
              </w:rPr>
            </w:pPr>
            <w:ins w:id="4518" w:author="Simon Cope" w:date="2021-03-02T19:37:00Z">
              <w:r>
                <w:rPr>
                  <w:rFonts w:cs="Calibri"/>
                  <w:sz w:val="18"/>
                  <w:szCs w:val="18"/>
                </w:rPr>
                <w:t>M</w:t>
              </w:r>
            </w:ins>
          </w:p>
        </w:tc>
        <w:tc>
          <w:tcPr>
            <w:tcW w:w="8788" w:type="dxa"/>
          </w:tcPr>
          <w:p w14:paraId="2E454695" w14:textId="77777777" w:rsidR="00EE56BC" w:rsidRDefault="00EE56BC" w:rsidP="00EE56BC">
            <w:pPr>
              <w:pStyle w:val="ListParagraph"/>
              <w:numPr>
                <w:ilvl w:val="0"/>
                <w:numId w:val="78"/>
              </w:numPr>
              <w:rPr>
                <w:ins w:id="4519" w:author="Simon Cope" w:date="2021-03-02T19:37:00Z"/>
                <w:rFonts w:cs="Calibri"/>
                <w:sz w:val="18"/>
                <w:szCs w:val="18"/>
              </w:rPr>
            </w:pPr>
            <w:ins w:id="4520" w:author="Simon Cope" w:date="2021-03-02T19:37:00Z">
              <w:r>
                <w:rPr>
                  <w:rFonts w:cs="Calibri"/>
                  <w:sz w:val="18"/>
                  <w:szCs w:val="18"/>
                </w:rPr>
                <w:t>In the mornings the children will be escorted back to their classrooms just before 8:30am</w:t>
              </w:r>
            </w:ins>
          </w:p>
          <w:p w14:paraId="32B19F44" w14:textId="77777777" w:rsidR="00EE56BC" w:rsidRDefault="00EE56BC" w:rsidP="00EE56BC">
            <w:pPr>
              <w:pStyle w:val="ListParagraph"/>
              <w:numPr>
                <w:ilvl w:val="0"/>
                <w:numId w:val="78"/>
              </w:numPr>
              <w:rPr>
                <w:ins w:id="4521" w:author="Simon Cope" w:date="2021-03-02T19:37:00Z"/>
                <w:rFonts w:cs="Calibri"/>
                <w:sz w:val="18"/>
                <w:szCs w:val="18"/>
              </w:rPr>
            </w:pPr>
            <w:ins w:id="4522" w:author="Simon Cope" w:date="2021-03-02T19:37:00Z">
              <w:r>
                <w:rPr>
                  <w:rFonts w:cs="Calibri"/>
                  <w:sz w:val="18"/>
                  <w:szCs w:val="18"/>
                </w:rPr>
                <w:t>After School the children from each bubble will be escorted to KS2 hall where Alison and her team will collect the children.</w:t>
              </w:r>
            </w:ins>
          </w:p>
          <w:p w14:paraId="6337C513" w14:textId="77777777" w:rsidR="00EE56BC" w:rsidRPr="00420E28" w:rsidRDefault="00EE56BC" w:rsidP="00EE56BC">
            <w:pPr>
              <w:pStyle w:val="ListParagraph"/>
              <w:numPr>
                <w:ilvl w:val="0"/>
                <w:numId w:val="78"/>
              </w:numPr>
              <w:rPr>
                <w:ins w:id="4523" w:author="Simon Cope" w:date="2021-03-02T19:37:00Z"/>
                <w:rFonts w:cs="Calibri"/>
                <w:sz w:val="18"/>
                <w:szCs w:val="18"/>
              </w:rPr>
            </w:pPr>
            <w:ins w:id="4524" w:author="Simon Cope" w:date="2021-03-02T19:37:00Z">
              <w:r>
                <w:rPr>
                  <w:rFonts w:cs="Calibri"/>
                  <w:sz w:val="18"/>
                  <w:szCs w:val="18"/>
                </w:rPr>
                <w:lastRenderedPageBreak/>
                <w:t>The children for CLUB 3:30will remain with teachers until 3:30.</w:t>
              </w:r>
            </w:ins>
          </w:p>
        </w:tc>
        <w:tc>
          <w:tcPr>
            <w:tcW w:w="1134" w:type="dxa"/>
          </w:tcPr>
          <w:p w14:paraId="6D904DC8" w14:textId="77777777" w:rsidR="00EE56BC" w:rsidRPr="00813369" w:rsidRDefault="00EE56BC" w:rsidP="00E84BD9">
            <w:pPr>
              <w:jc w:val="center"/>
              <w:rPr>
                <w:ins w:id="4525" w:author="Simon Cope" w:date="2021-03-02T19:37:00Z"/>
                <w:rFonts w:cs="Calibri"/>
                <w:sz w:val="18"/>
                <w:szCs w:val="18"/>
              </w:rPr>
            </w:pPr>
            <w:ins w:id="4526" w:author="Simon Cope" w:date="2021-03-02T19:37:00Z">
              <w:r>
                <w:rPr>
                  <w:rFonts w:cs="Calibri"/>
                  <w:sz w:val="18"/>
                  <w:szCs w:val="18"/>
                </w:rPr>
                <w:lastRenderedPageBreak/>
                <w:t>Staff</w:t>
              </w:r>
            </w:ins>
          </w:p>
        </w:tc>
        <w:tc>
          <w:tcPr>
            <w:tcW w:w="1134" w:type="dxa"/>
          </w:tcPr>
          <w:p w14:paraId="5404D05D" w14:textId="77777777" w:rsidR="00EE56BC" w:rsidRPr="00813369" w:rsidRDefault="00EE56BC" w:rsidP="00E84BD9">
            <w:pPr>
              <w:jc w:val="center"/>
              <w:rPr>
                <w:ins w:id="4527" w:author="Simon Cope" w:date="2021-03-02T19:37:00Z"/>
                <w:rFonts w:cs="Calibri"/>
                <w:sz w:val="18"/>
                <w:szCs w:val="18"/>
              </w:rPr>
            </w:pPr>
            <w:ins w:id="4528" w:author="Simon Cope" w:date="2021-03-02T19:37:00Z">
              <w:r>
                <w:rPr>
                  <w:rFonts w:cs="Calibri"/>
                  <w:sz w:val="18"/>
                  <w:szCs w:val="18"/>
                </w:rPr>
                <w:t>September 3</w:t>
              </w:r>
              <w:r w:rsidRPr="000A18E9">
                <w:rPr>
                  <w:rFonts w:cs="Calibri"/>
                  <w:sz w:val="18"/>
                  <w:szCs w:val="18"/>
                  <w:vertAlign w:val="superscript"/>
                </w:rPr>
                <w:t>rd</w:t>
              </w:r>
              <w:r>
                <w:rPr>
                  <w:rFonts w:cs="Calibri"/>
                  <w:sz w:val="18"/>
                  <w:szCs w:val="18"/>
                </w:rPr>
                <w:t xml:space="preserve"> </w:t>
              </w:r>
            </w:ins>
          </w:p>
        </w:tc>
        <w:tc>
          <w:tcPr>
            <w:tcW w:w="1134" w:type="dxa"/>
            <w:shd w:val="clear" w:color="auto" w:fill="92D050"/>
          </w:tcPr>
          <w:p w14:paraId="57BA7067" w14:textId="77777777" w:rsidR="00EE56BC" w:rsidRPr="00813369" w:rsidRDefault="00EE56BC" w:rsidP="00E84BD9">
            <w:pPr>
              <w:jc w:val="center"/>
              <w:rPr>
                <w:ins w:id="4529" w:author="Simon Cope" w:date="2021-03-02T19:37:00Z"/>
                <w:rFonts w:cs="Calibri"/>
                <w:sz w:val="18"/>
                <w:szCs w:val="18"/>
              </w:rPr>
            </w:pPr>
            <w:ins w:id="4530" w:author="Simon Cope" w:date="2021-03-02T19:37:00Z">
              <w:r>
                <w:rPr>
                  <w:rFonts w:cs="Calibri"/>
                  <w:sz w:val="18"/>
                  <w:szCs w:val="18"/>
                </w:rPr>
                <w:t>L</w:t>
              </w:r>
            </w:ins>
          </w:p>
        </w:tc>
        <w:tc>
          <w:tcPr>
            <w:tcW w:w="851" w:type="dxa"/>
          </w:tcPr>
          <w:p w14:paraId="2676F97C" w14:textId="77777777" w:rsidR="00EE56BC" w:rsidRPr="00813369" w:rsidRDefault="00EE56BC" w:rsidP="00E84BD9">
            <w:pPr>
              <w:jc w:val="center"/>
              <w:rPr>
                <w:ins w:id="4531" w:author="Simon Cope" w:date="2021-03-02T19:37:00Z"/>
                <w:rFonts w:cs="Calibri"/>
                <w:sz w:val="18"/>
                <w:szCs w:val="18"/>
              </w:rPr>
            </w:pPr>
            <w:ins w:id="4532" w:author="Simon Cope" w:date="2021-03-02T19:37:00Z">
              <w:r>
                <w:rPr>
                  <w:rFonts w:cs="Calibri"/>
                  <w:sz w:val="18"/>
                  <w:szCs w:val="18"/>
                </w:rPr>
                <w:t>Yes</w:t>
              </w:r>
            </w:ins>
          </w:p>
        </w:tc>
      </w:tr>
      <w:tr w:rsidR="00EE56BC" w14:paraId="478B661B" w14:textId="77777777" w:rsidTr="00E84BD9">
        <w:trPr>
          <w:ins w:id="4533" w:author="Simon Cope" w:date="2021-03-02T19:37:00Z"/>
        </w:trPr>
        <w:tc>
          <w:tcPr>
            <w:tcW w:w="1844" w:type="dxa"/>
          </w:tcPr>
          <w:p w14:paraId="6C55395D" w14:textId="77777777" w:rsidR="00EE56BC" w:rsidRPr="00813369" w:rsidRDefault="00EE56BC" w:rsidP="00E84BD9">
            <w:pPr>
              <w:jc w:val="center"/>
              <w:rPr>
                <w:ins w:id="4534" w:author="Simon Cope" w:date="2021-03-02T19:37:00Z"/>
                <w:rFonts w:cs="Calibri"/>
                <w:sz w:val="18"/>
                <w:szCs w:val="18"/>
              </w:rPr>
            </w:pPr>
            <w:ins w:id="4535" w:author="Simon Cope" w:date="2021-03-02T19:37:00Z">
              <w:r>
                <w:rPr>
                  <w:rFonts w:cs="Calibri"/>
                  <w:sz w:val="18"/>
                  <w:szCs w:val="18"/>
                </w:rPr>
                <w:t>Food preparation</w:t>
              </w:r>
            </w:ins>
          </w:p>
        </w:tc>
        <w:tc>
          <w:tcPr>
            <w:tcW w:w="1276" w:type="dxa"/>
            <w:shd w:val="clear" w:color="auto" w:fill="FF0000"/>
          </w:tcPr>
          <w:p w14:paraId="1C869A80" w14:textId="77777777" w:rsidR="00EE56BC" w:rsidRPr="00813369" w:rsidRDefault="00EE56BC" w:rsidP="00E84BD9">
            <w:pPr>
              <w:jc w:val="center"/>
              <w:rPr>
                <w:ins w:id="4536" w:author="Simon Cope" w:date="2021-03-02T19:37:00Z"/>
                <w:rFonts w:cs="Calibri"/>
                <w:sz w:val="18"/>
                <w:szCs w:val="18"/>
              </w:rPr>
            </w:pPr>
            <w:ins w:id="4537" w:author="Simon Cope" w:date="2021-03-02T19:37:00Z">
              <w:r>
                <w:rPr>
                  <w:rFonts w:cs="Calibri"/>
                  <w:sz w:val="18"/>
                  <w:szCs w:val="18"/>
                </w:rPr>
                <w:t>H</w:t>
              </w:r>
            </w:ins>
          </w:p>
        </w:tc>
        <w:tc>
          <w:tcPr>
            <w:tcW w:w="8788" w:type="dxa"/>
          </w:tcPr>
          <w:p w14:paraId="72E1E1C2" w14:textId="77777777" w:rsidR="00EE56BC" w:rsidRDefault="00EE56BC" w:rsidP="00EE56BC">
            <w:pPr>
              <w:pStyle w:val="ListParagraph"/>
              <w:numPr>
                <w:ilvl w:val="0"/>
                <w:numId w:val="78"/>
              </w:numPr>
              <w:rPr>
                <w:ins w:id="4538" w:author="Simon Cope" w:date="2021-03-02T19:37:00Z"/>
                <w:rFonts w:cs="Calibri"/>
                <w:sz w:val="18"/>
                <w:szCs w:val="18"/>
              </w:rPr>
            </w:pPr>
            <w:ins w:id="4539" w:author="Simon Cope" w:date="2021-03-02T19:37:00Z">
              <w:r w:rsidRPr="00D77588">
                <w:rPr>
                  <w:rFonts w:cs="Calibri"/>
                  <w:sz w:val="18"/>
                  <w:szCs w:val="18"/>
                </w:rPr>
                <w:t>After School Club will not be providing any food for the children.</w:t>
              </w:r>
            </w:ins>
          </w:p>
          <w:p w14:paraId="5E9ED7B2" w14:textId="77777777" w:rsidR="00EE56BC" w:rsidRDefault="00EE56BC" w:rsidP="00EE56BC">
            <w:pPr>
              <w:pStyle w:val="ListParagraph"/>
              <w:numPr>
                <w:ilvl w:val="0"/>
                <w:numId w:val="78"/>
              </w:numPr>
              <w:rPr>
                <w:ins w:id="4540" w:author="Simon Cope" w:date="2021-03-02T19:37:00Z"/>
                <w:rFonts w:cs="Calibri"/>
                <w:sz w:val="18"/>
                <w:szCs w:val="18"/>
              </w:rPr>
            </w:pPr>
            <w:ins w:id="4541" w:author="Simon Cope" w:date="2021-03-02T19:37:00Z">
              <w:r>
                <w:rPr>
                  <w:rFonts w:cs="Calibri"/>
                  <w:sz w:val="18"/>
                  <w:szCs w:val="18"/>
                </w:rPr>
                <w:t>Breakfast club will be offering a limited selection and the breakfast will be served to the children.</w:t>
              </w:r>
            </w:ins>
          </w:p>
          <w:p w14:paraId="0EC5AA33" w14:textId="77777777" w:rsidR="00EE56BC" w:rsidRDefault="00EE56BC" w:rsidP="00EE56BC">
            <w:pPr>
              <w:pStyle w:val="ListParagraph"/>
              <w:numPr>
                <w:ilvl w:val="0"/>
                <w:numId w:val="78"/>
              </w:numPr>
              <w:rPr>
                <w:ins w:id="4542" w:author="Simon Cope" w:date="2021-03-02T19:37:00Z"/>
                <w:rFonts w:cs="Calibri"/>
                <w:sz w:val="18"/>
                <w:szCs w:val="18"/>
              </w:rPr>
            </w:pPr>
            <w:ins w:id="4543" w:author="Simon Cope" w:date="2021-03-02T19:37:00Z">
              <w:r>
                <w:rPr>
                  <w:rFonts w:cs="Calibri"/>
                  <w:sz w:val="18"/>
                  <w:szCs w:val="18"/>
                </w:rPr>
                <w:t>Children, as in the main school risk assessment, will wash their hands both before and after they have eaten.</w:t>
              </w:r>
            </w:ins>
          </w:p>
          <w:p w14:paraId="501F1488" w14:textId="77777777" w:rsidR="00EE56BC" w:rsidRDefault="00EE56BC" w:rsidP="00EE56BC">
            <w:pPr>
              <w:pStyle w:val="ListParagraph"/>
              <w:numPr>
                <w:ilvl w:val="0"/>
                <w:numId w:val="78"/>
              </w:numPr>
              <w:rPr>
                <w:ins w:id="4544" w:author="Simon Cope" w:date="2021-03-02T19:37:00Z"/>
                <w:rFonts w:cs="Calibri"/>
                <w:sz w:val="18"/>
                <w:szCs w:val="18"/>
              </w:rPr>
            </w:pPr>
            <w:ins w:id="4545" w:author="Simon Cope" w:date="2021-03-02T19:37:00Z">
              <w:r>
                <w:rPr>
                  <w:rFonts w:cs="Calibri"/>
                  <w:sz w:val="18"/>
                  <w:szCs w:val="18"/>
                </w:rPr>
                <w:t>Plates, bowls and cutlery will be collected at the end of each session and cleaned thoroughly.</w:t>
              </w:r>
            </w:ins>
          </w:p>
          <w:p w14:paraId="5363937A" w14:textId="77777777" w:rsidR="00EE56BC" w:rsidRDefault="00EE56BC" w:rsidP="00EE56BC">
            <w:pPr>
              <w:pStyle w:val="ListParagraph"/>
              <w:numPr>
                <w:ilvl w:val="0"/>
                <w:numId w:val="78"/>
              </w:numPr>
              <w:rPr>
                <w:ins w:id="4546" w:author="Simon Cope" w:date="2021-03-02T19:37:00Z"/>
                <w:rFonts w:cs="Calibri"/>
                <w:sz w:val="18"/>
                <w:szCs w:val="18"/>
              </w:rPr>
            </w:pPr>
            <w:ins w:id="4547" w:author="Simon Cope" w:date="2021-03-02T19:37:00Z">
              <w:r>
                <w:rPr>
                  <w:rFonts w:cs="Calibri"/>
                  <w:sz w:val="18"/>
                  <w:szCs w:val="18"/>
                </w:rPr>
                <w:t>Children will have their own cup for each session.</w:t>
              </w:r>
            </w:ins>
          </w:p>
          <w:p w14:paraId="2E1D82A4" w14:textId="77777777" w:rsidR="00EE56BC" w:rsidRPr="00D77588" w:rsidRDefault="00EE56BC" w:rsidP="00EE56BC">
            <w:pPr>
              <w:pStyle w:val="ListParagraph"/>
              <w:numPr>
                <w:ilvl w:val="0"/>
                <w:numId w:val="78"/>
              </w:numPr>
              <w:rPr>
                <w:ins w:id="4548" w:author="Simon Cope" w:date="2021-03-02T19:37:00Z"/>
                <w:rFonts w:cs="Calibri"/>
                <w:sz w:val="18"/>
                <w:szCs w:val="18"/>
              </w:rPr>
            </w:pPr>
            <w:ins w:id="4549" w:author="Simon Cope" w:date="2021-03-02T19:37:00Z">
              <w:r>
                <w:rPr>
                  <w:rFonts w:cs="Calibri"/>
                  <w:sz w:val="18"/>
                  <w:szCs w:val="18"/>
                </w:rPr>
                <w:t>All members of staff have completed the SSS FOOD HYGIENE training.</w:t>
              </w:r>
            </w:ins>
          </w:p>
        </w:tc>
        <w:tc>
          <w:tcPr>
            <w:tcW w:w="1134" w:type="dxa"/>
          </w:tcPr>
          <w:p w14:paraId="3D29A6D1" w14:textId="77777777" w:rsidR="00EE56BC" w:rsidRPr="00813369" w:rsidRDefault="00EE56BC" w:rsidP="00E84BD9">
            <w:pPr>
              <w:jc w:val="center"/>
              <w:rPr>
                <w:ins w:id="4550" w:author="Simon Cope" w:date="2021-03-02T19:37:00Z"/>
                <w:rFonts w:cs="Calibri"/>
                <w:sz w:val="18"/>
                <w:szCs w:val="18"/>
              </w:rPr>
            </w:pPr>
            <w:ins w:id="4551" w:author="Simon Cope" w:date="2021-03-02T19:37:00Z">
              <w:r>
                <w:rPr>
                  <w:rFonts w:cs="Calibri"/>
                  <w:sz w:val="18"/>
                  <w:szCs w:val="18"/>
                </w:rPr>
                <w:t>Staff</w:t>
              </w:r>
            </w:ins>
          </w:p>
        </w:tc>
        <w:tc>
          <w:tcPr>
            <w:tcW w:w="1134" w:type="dxa"/>
          </w:tcPr>
          <w:p w14:paraId="01F18695" w14:textId="77777777" w:rsidR="00EE56BC" w:rsidRPr="00813369" w:rsidRDefault="00EE56BC" w:rsidP="00E84BD9">
            <w:pPr>
              <w:jc w:val="center"/>
              <w:rPr>
                <w:ins w:id="4552" w:author="Simon Cope" w:date="2021-03-02T19:37:00Z"/>
                <w:rFonts w:cs="Calibri"/>
                <w:sz w:val="18"/>
                <w:szCs w:val="18"/>
              </w:rPr>
            </w:pPr>
            <w:ins w:id="4553" w:author="Simon Cope" w:date="2021-03-02T19:37:00Z">
              <w:r>
                <w:rPr>
                  <w:rFonts w:cs="Calibri"/>
                  <w:sz w:val="18"/>
                  <w:szCs w:val="18"/>
                </w:rPr>
                <w:t>September 3</w:t>
              </w:r>
              <w:r w:rsidRPr="000A18E9">
                <w:rPr>
                  <w:rFonts w:cs="Calibri"/>
                  <w:sz w:val="18"/>
                  <w:szCs w:val="18"/>
                  <w:vertAlign w:val="superscript"/>
                </w:rPr>
                <w:t>rd</w:t>
              </w:r>
              <w:r>
                <w:rPr>
                  <w:rFonts w:cs="Calibri"/>
                  <w:sz w:val="18"/>
                  <w:szCs w:val="18"/>
                </w:rPr>
                <w:t xml:space="preserve"> </w:t>
              </w:r>
            </w:ins>
          </w:p>
        </w:tc>
        <w:tc>
          <w:tcPr>
            <w:tcW w:w="1134" w:type="dxa"/>
            <w:shd w:val="clear" w:color="auto" w:fill="FFC000"/>
          </w:tcPr>
          <w:p w14:paraId="29C4AFC3" w14:textId="77777777" w:rsidR="00EE56BC" w:rsidRPr="00813369" w:rsidRDefault="00EE56BC" w:rsidP="00E84BD9">
            <w:pPr>
              <w:jc w:val="center"/>
              <w:rPr>
                <w:ins w:id="4554" w:author="Simon Cope" w:date="2021-03-02T19:37:00Z"/>
                <w:rFonts w:cs="Calibri"/>
                <w:sz w:val="18"/>
                <w:szCs w:val="18"/>
              </w:rPr>
            </w:pPr>
            <w:ins w:id="4555" w:author="Simon Cope" w:date="2021-03-02T19:37:00Z">
              <w:r>
                <w:rPr>
                  <w:rFonts w:cs="Calibri"/>
                  <w:sz w:val="18"/>
                  <w:szCs w:val="18"/>
                </w:rPr>
                <w:t>M</w:t>
              </w:r>
            </w:ins>
          </w:p>
        </w:tc>
        <w:tc>
          <w:tcPr>
            <w:tcW w:w="851" w:type="dxa"/>
          </w:tcPr>
          <w:p w14:paraId="79979711" w14:textId="77777777" w:rsidR="00EE56BC" w:rsidRPr="00813369" w:rsidRDefault="00EE56BC" w:rsidP="00E84BD9">
            <w:pPr>
              <w:jc w:val="center"/>
              <w:rPr>
                <w:ins w:id="4556" w:author="Simon Cope" w:date="2021-03-02T19:37:00Z"/>
                <w:rFonts w:cs="Calibri"/>
                <w:sz w:val="18"/>
                <w:szCs w:val="18"/>
              </w:rPr>
            </w:pPr>
            <w:ins w:id="4557" w:author="Simon Cope" w:date="2021-03-02T19:37:00Z">
              <w:r>
                <w:rPr>
                  <w:rFonts w:cs="Calibri"/>
                  <w:sz w:val="18"/>
                  <w:szCs w:val="18"/>
                </w:rPr>
                <w:t>Yes</w:t>
              </w:r>
            </w:ins>
          </w:p>
        </w:tc>
      </w:tr>
      <w:tr w:rsidR="00EE56BC" w14:paraId="6DD87477" w14:textId="77777777" w:rsidTr="00E84BD9">
        <w:trPr>
          <w:ins w:id="4558" w:author="Simon Cope" w:date="2021-03-02T19:37:00Z"/>
        </w:trPr>
        <w:tc>
          <w:tcPr>
            <w:tcW w:w="1844" w:type="dxa"/>
          </w:tcPr>
          <w:p w14:paraId="49D8E842" w14:textId="77777777" w:rsidR="00EE56BC" w:rsidRPr="00813369" w:rsidRDefault="00EE56BC" w:rsidP="00E84BD9">
            <w:pPr>
              <w:jc w:val="center"/>
              <w:rPr>
                <w:ins w:id="4559" w:author="Simon Cope" w:date="2021-03-02T19:37:00Z"/>
                <w:rFonts w:cs="Calibri"/>
                <w:sz w:val="18"/>
                <w:szCs w:val="18"/>
              </w:rPr>
            </w:pPr>
            <w:ins w:id="4560" w:author="Simon Cope" w:date="2021-03-02T19:37:00Z">
              <w:r>
                <w:rPr>
                  <w:rFonts w:cs="Calibri"/>
                  <w:sz w:val="18"/>
                  <w:szCs w:val="18"/>
                </w:rPr>
                <w:t>Equipment</w:t>
              </w:r>
            </w:ins>
          </w:p>
        </w:tc>
        <w:tc>
          <w:tcPr>
            <w:tcW w:w="1276" w:type="dxa"/>
            <w:shd w:val="clear" w:color="auto" w:fill="FFC000"/>
          </w:tcPr>
          <w:p w14:paraId="21530CA3" w14:textId="77777777" w:rsidR="00EE56BC" w:rsidRPr="00813369" w:rsidRDefault="00EE56BC" w:rsidP="00E84BD9">
            <w:pPr>
              <w:jc w:val="center"/>
              <w:rPr>
                <w:ins w:id="4561" w:author="Simon Cope" w:date="2021-03-02T19:37:00Z"/>
                <w:rFonts w:cs="Calibri"/>
                <w:sz w:val="18"/>
                <w:szCs w:val="18"/>
              </w:rPr>
            </w:pPr>
            <w:ins w:id="4562" w:author="Simon Cope" w:date="2021-03-02T19:37:00Z">
              <w:r>
                <w:rPr>
                  <w:rFonts w:cs="Calibri"/>
                  <w:sz w:val="18"/>
                  <w:szCs w:val="18"/>
                </w:rPr>
                <w:t>M</w:t>
              </w:r>
            </w:ins>
          </w:p>
        </w:tc>
        <w:tc>
          <w:tcPr>
            <w:tcW w:w="8788" w:type="dxa"/>
          </w:tcPr>
          <w:p w14:paraId="0A1888D5" w14:textId="77777777" w:rsidR="00EE56BC" w:rsidRDefault="00EE56BC" w:rsidP="00EE56BC">
            <w:pPr>
              <w:pStyle w:val="ListParagraph"/>
              <w:numPr>
                <w:ilvl w:val="0"/>
                <w:numId w:val="78"/>
              </w:numPr>
              <w:rPr>
                <w:ins w:id="4563" w:author="Simon Cope" w:date="2021-03-02T19:37:00Z"/>
                <w:rFonts w:cs="Calibri"/>
                <w:sz w:val="18"/>
                <w:szCs w:val="18"/>
              </w:rPr>
            </w:pPr>
            <w:ins w:id="4564" w:author="Simon Cope" w:date="2021-03-02T19:37:00Z">
              <w:r>
                <w:rPr>
                  <w:rFonts w:cs="Calibri"/>
                  <w:sz w:val="18"/>
                  <w:szCs w:val="18"/>
                </w:rPr>
                <w:t>Each table at breakfast club will have their own selection of toys and games to use at their table.</w:t>
              </w:r>
            </w:ins>
          </w:p>
          <w:p w14:paraId="6A460F05" w14:textId="77777777" w:rsidR="00EE56BC" w:rsidRDefault="00EE56BC" w:rsidP="00EE56BC">
            <w:pPr>
              <w:pStyle w:val="ListParagraph"/>
              <w:numPr>
                <w:ilvl w:val="0"/>
                <w:numId w:val="78"/>
              </w:numPr>
              <w:rPr>
                <w:ins w:id="4565" w:author="Simon Cope" w:date="2021-03-02T19:37:00Z"/>
                <w:rFonts w:cs="Calibri"/>
                <w:sz w:val="18"/>
                <w:szCs w:val="18"/>
              </w:rPr>
            </w:pPr>
            <w:ins w:id="4566" w:author="Simon Cope" w:date="2021-03-02T19:37:00Z">
              <w:r>
                <w:rPr>
                  <w:rFonts w:cs="Calibri"/>
                  <w:sz w:val="18"/>
                  <w:szCs w:val="18"/>
                </w:rPr>
                <w:t>These will then be cleaned down after each session.</w:t>
              </w:r>
            </w:ins>
          </w:p>
          <w:p w14:paraId="1CBB2323" w14:textId="77777777" w:rsidR="00EE56BC" w:rsidRPr="00D77588" w:rsidRDefault="00EE56BC" w:rsidP="00EE56BC">
            <w:pPr>
              <w:pStyle w:val="ListParagraph"/>
              <w:numPr>
                <w:ilvl w:val="0"/>
                <w:numId w:val="78"/>
              </w:numPr>
              <w:rPr>
                <w:ins w:id="4567" w:author="Simon Cope" w:date="2021-03-02T19:37:00Z"/>
                <w:rFonts w:cs="Calibri"/>
                <w:sz w:val="18"/>
                <w:szCs w:val="18"/>
              </w:rPr>
            </w:pPr>
            <w:ins w:id="4568" w:author="Simon Cope" w:date="2021-03-02T19:37:00Z">
              <w:r>
                <w:rPr>
                  <w:rFonts w:cs="Calibri"/>
                  <w:sz w:val="18"/>
                  <w:szCs w:val="18"/>
                </w:rPr>
                <w:t>After school club will be similar, but will have access to larger equipment which will also be thoroughly cleaned down after use.</w:t>
              </w:r>
            </w:ins>
          </w:p>
        </w:tc>
        <w:tc>
          <w:tcPr>
            <w:tcW w:w="1134" w:type="dxa"/>
          </w:tcPr>
          <w:p w14:paraId="523FB3E8" w14:textId="77777777" w:rsidR="00EE56BC" w:rsidRPr="00813369" w:rsidRDefault="00EE56BC" w:rsidP="00E84BD9">
            <w:pPr>
              <w:jc w:val="center"/>
              <w:rPr>
                <w:ins w:id="4569" w:author="Simon Cope" w:date="2021-03-02T19:37:00Z"/>
                <w:rFonts w:cs="Calibri"/>
                <w:sz w:val="18"/>
                <w:szCs w:val="18"/>
              </w:rPr>
            </w:pPr>
            <w:ins w:id="4570" w:author="Simon Cope" w:date="2021-03-02T19:37:00Z">
              <w:r>
                <w:rPr>
                  <w:rFonts w:cs="Calibri"/>
                  <w:sz w:val="18"/>
                  <w:szCs w:val="18"/>
                </w:rPr>
                <w:t>Staff</w:t>
              </w:r>
            </w:ins>
          </w:p>
        </w:tc>
        <w:tc>
          <w:tcPr>
            <w:tcW w:w="1134" w:type="dxa"/>
          </w:tcPr>
          <w:p w14:paraId="70E59BFA" w14:textId="77777777" w:rsidR="00EE56BC" w:rsidRPr="00813369" w:rsidRDefault="00EE56BC" w:rsidP="00E84BD9">
            <w:pPr>
              <w:jc w:val="center"/>
              <w:rPr>
                <w:ins w:id="4571" w:author="Simon Cope" w:date="2021-03-02T19:37:00Z"/>
                <w:rFonts w:cs="Calibri"/>
                <w:sz w:val="18"/>
                <w:szCs w:val="18"/>
              </w:rPr>
            </w:pPr>
            <w:ins w:id="4572" w:author="Simon Cope" w:date="2021-03-02T19:37:00Z">
              <w:r>
                <w:rPr>
                  <w:rFonts w:cs="Calibri"/>
                  <w:sz w:val="18"/>
                  <w:szCs w:val="18"/>
                </w:rPr>
                <w:t>September 3</w:t>
              </w:r>
              <w:r w:rsidRPr="000A18E9">
                <w:rPr>
                  <w:rFonts w:cs="Calibri"/>
                  <w:sz w:val="18"/>
                  <w:szCs w:val="18"/>
                  <w:vertAlign w:val="superscript"/>
                </w:rPr>
                <w:t>rd</w:t>
              </w:r>
              <w:r>
                <w:rPr>
                  <w:rFonts w:cs="Calibri"/>
                  <w:sz w:val="18"/>
                  <w:szCs w:val="18"/>
                </w:rPr>
                <w:t xml:space="preserve"> </w:t>
              </w:r>
            </w:ins>
          </w:p>
        </w:tc>
        <w:tc>
          <w:tcPr>
            <w:tcW w:w="1134" w:type="dxa"/>
            <w:shd w:val="clear" w:color="auto" w:fill="92D050"/>
          </w:tcPr>
          <w:p w14:paraId="339DB7B6" w14:textId="77777777" w:rsidR="00EE56BC" w:rsidRPr="00813369" w:rsidRDefault="00EE56BC" w:rsidP="00E84BD9">
            <w:pPr>
              <w:jc w:val="center"/>
              <w:rPr>
                <w:ins w:id="4573" w:author="Simon Cope" w:date="2021-03-02T19:37:00Z"/>
                <w:rFonts w:cs="Calibri"/>
                <w:sz w:val="18"/>
                <w:szCs w:val="18"/>
              </w:rPr>
            </w:pPr>
            <w:ins w:id="4574" w:author="Simon Cope" w:date="2021-03-02T19:37:00Z">
              <w:r>
                <w:rPr>
                  <w:rFonts w:cs="Calibri"/>
                  <w:sz w:val="18"/>
                  <w:szCs w:val="18"/>
                </w:rPr>
                <w:t>L</w:t>
              </w:r>
            </w:ins>
          </w:p>
        </w:tc>
        <w:tc>
          <w:tcPr>
            <w:tcW w:w="851" w:type="dxa"/>
          </w:tcPr>
          <w:p w14:paraId="449D9E8E" w14:textId="77777777" w:rsidR="00EE56BC" w:rsidRPr="00813369" w:rsidRDefault="00EE56BC" w:rsidP="00E84BD9">
            <w:pPr>
              <w:jc w:val="center"/>
              <w:rPr>
                <w:ins w:id="4575" w:author="Simon Cope" w:date="2021-03-02T19:37:00Z"/>
                <w:rFonts w:cs="Calibri"/>
                <w:sz w:val="18"/>
                <w:szCs w:val="18"/>
              </w:rPr>
            </w:pPr>
            <w:ins w:id="4576" w:author="Simon Cope" w:date="2021-03-02T19:37:00Z">
              <w:r>
                <w:rPr>
                  <w:rFonts w:cs="Calibri"/>
                  <w:sz w:val="18"/>
                  <w:szCs w:val="18"/>
                </w:rPr>
                <w:t>Yes</w:t>
              </w:r>
            </w:ins>
          </w:p>
        </w:tc>
      </w:tr>
      <w:tr w:rsidR="00EE56BC" w14:paraId="4C504634" w14:textId="77777777" w:rsidTr="00E84BD9">
        <w:trPr>
          <w:ins w:id="4577" w:author="Simon Cope" w:date="2021-03-02T19:37:00Z"/>
        </w:trPr>
        <w:tc>
          <w:tcPr>
            <w:tcW w:w="1844" w:type="dxa"/>
          </w:tcPr>
          <w:p w14:paraId="23F8F2FE" w14:textId="77777777" w:rsidR="00EE56BC" w:rsidRPr="00813369" w:rsidRDefault="00EE56BC" w:rsidP="00E84BD9">
            <w:pPr>
              <w:jc w:val="center"/>
              <w:rPr>
                <w:ins w:id="4578" w:author="Simon Cope" w:date="2021-03-02T19:37:00Z"/>
                <w:rFonts w:cs="Calibri"/>
                <w:sz w:val="18"/>
                <w:szCs w:val="18"/>
              </w:rPr>
            </w:pPr>
            <w:ins w:id="4579" w:author="Simon Cope" w:date="2021-03-02T19:37:00Z">
              <w:r>
                <w:rPr>
                  <w:rFonts w:cs="Calibri"/>
                  <w:sz w:val="18"/>
                  <w:szCs w:val="18"/>
                </w:rPr>
                <w:t>Staffing</w:t>
              </w:r>
            </w:ins>
          </w:p>
        </w:tc>
        <w:tc>
          <w:tcPr>
            <w:tcW w:w="1276" w:type="dxa"/>
            <w:shd w:val="clear" w:color="auto" w:fill="FFC000"/>
          </w:tcPr>
          <w:p w14:paraId="208EB432" w14:textId="77777777" w:rsidR="00EE56BC" w:rsidRPr="00813369" w:rsidRDefault="00EE56BC" w:rsidP="00E84BD9">
            <w:pPr>
              <w:jc w:val="center"/>
              <w:rPr>
                <w:ins w:id="4580" w:author="Simon Cope" w:date="2021-03-02T19:37:00Z"/>
                <w:rFonts w:cs="Calibri"/>
                <w:sz w:val="18"/>
                <w:szCs w:val="18"/>
              </w:rPr>
            </w:pPr>
            <w:ins w:id="4581" w:author="Simon Cope" w:date="2021-03-02T19:37:00Z">
              <w:r>
                <w:rPr>
                  <w:rFonts w:cs="Calibri"/>
                  <w:sz w:val="18"/>
                  <w:szCs w:val="18"/>
                </w:rPr>
                <w:t>M</w:t>
              </w:r>
            </w:ins>
          </w:p>
        </w:tc>
        <w:tc>
          <w:tcPr>
            <w:tcW w:w="8788" w:type="dxa"/>
          </w:tcPr>
          <w:p w14:paraId="1DA3A54D" w14:textId="77777777" w:rsidR="00EE56BC" w:rsidRPr="004A733C" w:rsidRDefault="00EE56BC" w:rsidP="00EE56BC">
            <w:pPr>
              <w:pStyle w:val="ListParagraph"/>
              <w:numPr>
                <w:ilvl w:val="0"/>
                <w:numId w:val="78"/>
              </w:numPr>
              <w:rPr>
                <w:ins w:id="4582" w:author="Simon Cope" w:date="2021-03-02T19:37:00Z"/>
                <w:rFonts w:cs="Calibri"/>
                <w:color w:val="FF0000"/>
                <w:sz w:val="18"/>
                <w:szCs w:val="18"/>
              </w:rPr>
            </w:pPr>
            <w:ins w:id="4583" w:author="Simon Cope" w:date="2021-03-02T19:37:00Z">
              <w:r w:rsidRPr="004A733C">
                <w:rPr>
                  <w:rFonts w:cs="Calibri"/>
                  <w:color w:val="FF0000"/>
                  <w:sz w:val="18"/>
                  <w:szCs w:val="18"/>
                </w:rPr>
                <w:t>After School Club is now being run by GETACTIVE</w:t>
              </w:r>
            </w:ins>
          </w:p>
          <w:p w14:paraId="2A094B39" w14:textId="77777777" w:rsidR="00EE56BC" w:rsidRDefault="00EE56BC" w:rsidP="00EE56BC">
            <w:pPr>
              <w:pStyle w:val="ListParagraph"/>
              <w:numPr>
                <w:ilvl w:val="0"/>
                <w:numId w:val="78"/>
              </w:numPr>
              <w:rPr>
                <w:ins w:id="4584" w:author="Simon Cope" w:date="2021-03-02T19:37:00Z"/>
                <w:rFonts w:cs="Calibri"/>
                <w:sz w:val="18"/>
                <w:szCs w:val="18"/>
              </w:rPr>
            </w:pPr>
            <w:ins w:id="4585" w:author="Simon Cope" w:date="2021-03-02T19:37:00Z">
              <w:r>
                <w:rPr>
                  <w:rFonts w:cs="Calibri"/>
                  <w:sz w:val="18"/>
                  <w:szCs w:val="18"/>
                </w:rPr>
                <w:t>There will be no external coaches coming into the school to run the wrap around sessions.</w:t>
              </w:r>
            </w:ins>
          </w:p>
          <w:p w14:paraId="419791CA" w14:textId="77777777" w:rsidR="00EE56BC" w:rsidRDefault="00EE56BC" w:rsidP="00EE56BC">
            <w:pPr>
              <w:pStyle w:val="ListParagraph"/>
              <w:numPr>
                <w:ilvl w:val="0"/>
                <w:numId w:val="78"/>
              </w:numPr>
              <w:rPr>
                <w:ins w:id="4586" w:author="Simon Cope" w:date="2021-03-02T19:37:00Z"/>
                <w:rFonts w:cs="Calibri"/>
                <w:sz w:val="18"/>
                <w:szCs w:val="18"/>
              </w:rPr>
            </w:pPr>
            <w:ins w:id="4587" w:author="Simon Cope" w:date="2021-03-02T19:37:00Z">
              <w:r>
                <w:rPr>
                  <w:rFonts w:cs="Calibri"/>
                  <w:sz w:val="18"/>
                  <w:szCs w:val="18"/>
                </w:rPr>
                <w:t>Staff will stay as much as possible with their own Phase e.g. KS1</w:t>
              </w:r>
            </w:ins>
          </w:p>
          <w:p w14:paraId="6EC0C22E" w14:textId="77777777" w:rsidR="00EE56BC" w:rsidRPr="00D77588" w:rsidRDefault="00EE56BC" w:rsidP="00EE56BC">
            <w:pPr>
              <w:pStyle w:val="ListParagraph"/>
              <w:numPr>
                <w:ilvl w:val="0"/>
                <w:numId w:val="78"/>
              </w:numPr>
              <w:rPr>
                <w:ins w:id="4588" w:author="Simon Cope" w:date="2021-03-02T19:37:00Z"/>
                <w:rFonts w:cs="Calibri"/>
                <w:sz w:val="18"/>
                <w:szCs w:val="18"/>
              </w:rPr>
            </w:pPr>
            <w:ins w:id="4589" w:author="Simon Cope" w:date="2021-03-02T19:37:00Z">
              <w:r>
                <w:rPr>
                  <w:rFonts w:cs="Calibri"/>
                  <w:sz w:val="18"/>
                  <w:szCs w:val="18"/>
                </w:rPr>
                <w:t>Staff will follow the guidelines above about returning home and washing their own clothes.</w:t>
              </w:r>
            </w:ins>
          </w:p>
        </w:tc>
        <w:tc>
          <w:tcPr>
            <w:tcW w:w="1134" w:type="dxa"/>
          </w:tcPr>
          <w:p w14:paraId="73E649B5" w14:textId="77777777" w:rsidR="00EE56BC" w:rsidRPr="00813369" w:rsidRDefault="00EE56BC" w:rsidP="00E84BD9">
            <w:pPr>
              <w:jc w:val="center"/>
              <w:rPr>
                <w:ins w:id="4590" w:author="Simon Cope" w:date="2021-03-02T19:37:00Z"/>
                <w:rFonts w:cs="Calibri"/>
                <w:sz w:val="18"/>
                <w:szCs w:val="18"/>
              </w:rPr>
            </w:pPr>
            <w:ins w:id="4591" w:author="Simon Cope" w:date="2021-03-02T19:37:00Z">
              <w:r>
                <w:rPr>
                  <w:rFonts w:cs="Calibri"/>
                  <w:sz w:val="18"/>
                  <w:szCs w:val="18"/>
                </w:rPr>
                <w:t>Staff</w:t>
              </w:r>
            </w:ins>
          </w:p>
        </w:tc>
        <w:tc>
          <w:tcPr>
            <w:tcW w:w="1134" w:type="dxa"/>
          </w:tcPr>
          <w:p w14:paraId="64A68D47" w14:textId="77777777" w:rsidR="00EE56BC" w:rsidRPr="00813369" w:rsidRDefault="00EE56BC" w:rsidP="00E84BD9">
            <w:pPr>
              <w:jc w:val="center"/>
              <w:rPr>
                <w:ins w:id="4592" w:author="Simon Cope" w:date="2021-03-02T19:37:00Z"/>
                <w:rFonts w:cs="Calibri"/>
                <w:sz w:val="18"/>
                <w:szCs w:val="18"/>
              </w:rPr>
            </w:pPr>
            <w:ins w:id="4593" w:author="Simon Cope" w:date="2021-03-02T19:37:00Z">
              <w:r>
                <w:rPr>
                  <w:rFonts w:cs="Calibri"/>
                  <w:sz w:val="18"/>
                  <w:szCs w:val="18"/>
                </w:rPr>
                <w:t>Ongoing</w:t>
              </w:r>
            </w:ins>
          </w:p>
        </w:tc>
        <w:tc>
          <w:tcPr>
            <w:tcW w:w="1134" w:type="dxa"/>
            <w:shd w:val="clear" w:color="auto" w:fill="92D050"/>
          </w:tcPr>
          <w:p w14:paraId="6486C59E" w14:textId="77777777" w:rsidR="00EE56BC" w:rsidRPr="00813369" w:rsidRDefault="00EE56BC" w:rsidP="00E84BD9">
            <w:pPr>
              <w:jc w:val="center"/>
              <w:rPr>
                <w:ins w:id="4594" w:author="Simon Cope" w:date="2021-03-02T19:37:00Z"/>
                <w:rFonts w:cs="Calibri"/>
                <w:sz w:val="18"/>
                <w:szCs w:val="18"/>
              </w:rPr>
            </w:pPr>
            <w:ins w:id="4595" w:author="Simon Cope" w:date="2021-03-02T19:37:00Z">
              <w:r>
                <w:rPr>
                  <w:rFonts w:cs="Calibri"/>
                  <w:sz w:val="18"/>
                  <w:szCs w:val="18"/>
                </w:rPr>
                <w:t>L</w:t>
              </w:r>
            </w:ins>
          </w:p>
        </w:tc>
        <w:tc>
          <w:tcPr>
            <w:tcW w:w="851" w:type="dxa"/>
          </w:tcPr>
          <w:p w14:paraId="21581CA9" w14:textId="77777777" w:rsidR="00EE56BC" w:rsidRPr="00813369" w:rsidRDefault="00EE56BC" w:rsidP="00E84BD9">
            <w:pPr>
              <w:jc w:val="center"/>
              <w:rPr>
                <w:ins w:id="4596" w:author="Simon Cope" w:date="2021-03-02T19:37:00Z"/>
                <w:rFonts w:cs="Calibri"/>
                <w:sz w:val="18"/>
                <w:szCs w:val="18"/>
              </w:rPr>
            </w:pPr>
            <w:ins w:id="4597" w:author="Simon Cope" w:date="2021-03-02T19:37:00Z">
              <w:r>
                <w:rPr>
                  <w:rFonts w:cs="Calibri"/>
                  <w:sz w:val="18"/>
                  <w:szCs w:val="18"/>
                </w:rPr>
                <w:t>Yes</w:t>
              </w:r>
            </w:ins>
          </w:p>
        </w:tc>
      </w:tr>
    </w:tbl>
    <w:p w14:paraId="3EA20551" w14:textId="77777777" w:rsidR="00EE56BC" w:rsidRDefault="00EE56BC" w:rsidP="00EE56BC">
      <w:pPr>
        <w:rPr>
          <w:ins w:id="4598" w:author="Simon Cope" w:date="2021-03-02T19:37:00Z"/>
          <w:rFonts w:cstheme="minorHAnsi"/>
        </w:rPr>
      </w:pPr>
    </w:p>
    <w:p w14:paraId="68B2D8C1" w14:textId="77777777" w:rsidR="00EE56BC" w:rsidRPr="00423C3F" w:rsidRDefault="00EE56BC" w:rsidP="00EE56BC">
      <w:pPr>
        <w:rPr>
          <w:ins w:id="4599" w:author="Simon Cope" w:date="2021-03-02T19:37:00Z"/>
          <w:rFonts w:cstheme="minorHAnsi"/>
          <w:b/>
          <w:u w:val="single"/>
        </w:rPr>
      </w:pPr>
      <w:ins w:id="4600" w:author="Simon Cope" w:date="2021-03-02T19:37:00Z">
        <w:r w:rsidRPr="00423C3F">
          <w:rPr>
            <w:rFonts w:cstheme="minorHAnsi"/>
            <w:b/>
            <w:u w:val="single"/>
          </w:rPr>
          <w:t>Risk Assessment for home testing for staff</w:t>
        </w:r>
      </w:ins>
    </w:p>
    <w:tbl>
      <w:tblPr>
        <w:tblStyle w:val="TableGrid"/>
        <w:tblW w:w="16161" w:type="dxa"/>
        <w:tblInd w:w="-318" w:type="dxa"/>
        <w:tblLook w:val="04A0" w:firstRow="1" w:lastRow="0" w:firstColumn="1" w:lastColumn="0" w:noHBand="0" w:noVBand="1"/>
      </w:tblPr>
      <w:tblGrid>
        <w:gridCol w:w="1844"/>
        <w:gridCol w:w="1276"/>
        <w:gridCol w:w="8788"/>
        <w:gridCol w:w="1134"/>
        <w:gridCol w:w="1134"/>
        <w:gridCol w:w="1134"/>
        <w:gridCol w:w="851"/>
      </w:tblGrid>
      <w:tr w:rsidR="00EE56BC" w:rsidRPr="00813369" w14:paraId="78310E98" w14:textId="77777777" w:rsidTr="00E84BD9">
        <w:trPr>
          <w:ins w:id="4601" w:author="Simon Cope" w:date="2021-03-02T19:37:00Z"/>
        </w:trPr>
        <w:tc>
          <w:tcPr>
            <w:tcW w:w="1844" w:type="dxa"/>
            <w:shd w:val="clear" w:color="auto" w:fill="D99594" w:themeFill="accent2" w:themeFillTint="99"/>
          </w:tcPr>
          <w:p w14:paraId="30324645" w14:textId="77777777" w:rsidR="00EE56BC" w:rsidRDefault="00EE56BC" w:rsidP="00E84BD9">
            <w:pPr>
              <w:jc w:val="center"/>
              <w:rPr>
                <w:ins w:id="4602" w:author="Simon Cope" w:date="2021-03-02T19:37:00Z"/>
                <w:rFonts w:cs="Calibri"/>
                <w:b/>
                <w:sz w:val="18"/>
                <w:szCs w:val="18"/>
              </w:rPr>
            </w:pPr>
          </w:p>
          <w:p w14:paraId="13BE9CF6" w14:textId="77777777" w:rsidR="00EE56BC" w:rsidRPr="00813369" w:rsidRDefault="00EE56BC" w:rsidP="00E84BD9">
            <w:pPr>
              <w:jc w:val="center"/>
              <w:rPr>
                <w:ins w:id="4603" w:author="Simon Cope" w:date="2021-03-02T19:37:00Z"/>
                <w:rFonts w:cs="Calibri"/>
                <w:b/>
                <w:sz w:val="18"/>
                <w:szCs w:val="18"/>
              </w:rPr>
            </w:pPr>
            <w:ins w:id="4604" w:author="Simon Cope" w:date="2021-03-02T19:37:00Z">
              <w:r w:rsidRPr="00813369">
                <w:rPr>
                  <w:rFonts w:cs="Calibri"/>
                  <w:b/>
                  <w:sz w:val="18"/>
                  <w:szCs w:val="18"/>
                </w:rPr>
                <w:t>Area of Concern</w:t>
              </w:r>
            </w:ins>
          </w:p>
        </w:tc>
        <w:tc>
          <w:tcPr>
            <w:tcW w:w="1276" w:type="dxa"/>
            <w:shd w:val="clear" w:color="auto" w:fill="D99594" w:themeFill="accent2" w:themeFillTint="99"/>
          </w:tcPr>
          <w:p w14:paraId="12983F52" w14:textId="77777777" w:rsidR="00EE56BC" w:rsidRPr="00813369" w:rsidRDefault="00EE56BC" w:rsidP="00E84BD9">
            <w:pPr>
              <w:jc w:val="center"/>
              <w:rPr>
                <w:ins w:id="4605" w:author="Simon Cope" w:date="2021-03-02T19:37:00Z"/>
                <w:rFonts w:cs="Calibri"/>
                <w:b/>
                <w:sz w:val="18"/>
                <w:szCs w:val="18"/>
              </w:rPr>
            </w:pPr>
            <w:ins w:id="4606" w:author="Simon Cope" w:date="2021-03-02T19:37:00Z">
              <w:r w:rsidRPr="00813369">
                <w:rPr>
                  <w:rFonts w:cs="Calibri"/>
                  <w:b/>
                  <w:sz w:val="18"/>
                  <w:szCs w:val="18"/>
                </w:rPr>
                <w:t>Prior Risk Rating</w:t>
              </w:r>
            </w:ins>
          </w:p>
          <w:p w14:paraId="75C1D7DF" w14:textId="77777777" w:rsidR="00EE56BC" w:rsidRPr="00813369" w:rsidRDefault="00EE56BC" w:rsidP="00E84BD9">
            <w:pPr>
              <w:jc w:val="center"/>
              <w:rPr>
                <w:ins w:id="4607" w:author="Simon Cope" w:date="2021-03-02T19:37:00Z"/>
                <w:rFonts w:cs="Calibri"/>
                <w:b/>
                <w:sz w:val="18"/>
                <w:szCs w:val="18"/>
              </w:rPr>
            </w:pPr>
            <w:ins w:id="4608" w:author="Simon Cope" w:date="2021-03-02T19:37:00Z">
              <w:r w:rsidRPr="00813369">
                <w:rPr>
                  <w:rFonts w:cs="Calibri"/>
                  <w:b/>
                  <w:sz w:val="18"/>
                  <w:szCs w:val="18"/>
                </w:rPr>
                <w:t>H/M/L</w:t>
              </w:r>
            </w:ins>
          </w:p>
        </w:tc>
        <w:tc>
          <w:tcPr>
            <w:tcW w:w="8788" w:type="dxa"/>
            <w:shd w:val="clear" w:color="auto" w:fill="D99594" w:themeFill="accent2" w:themeFillTint="99"/>
          </w:tcPr>
          <w:p w14:paraId="288370DC" w14:textId="77777777" w:rsidR="00EE56BC" w:rsidRDefault="00EE56BC" w:rsidP="00E84BD9">
            <w:pPr>
              <w:jc w:val="center"/>
              <w:rPr>
                <w:ins w:id="4609" w:author="Simon Cope" w:date="2021-03-02T19:37:00Z"/>
                <w:rFonts w:cs="Calibri"/>
                <w:b/>
                <w:sz w:val="18"/>
                <w:szCs w:val="18"/>
              </w:rPr>
            </w:pPr>
          </w:p>
          <w:p w14:paraId="558D82A9" w14:textId="77777777" w:rsidR="00EE56BC" w:rsidRPr="00813369" w:rsidRDefault="00EE56BC" w:rsidP="00E84BD9">
            <w:pPr>
              <w:jc w:val="center"/>
              <w:rPr>
                <w:ins w:id="4610" w:author="Simon Cope" w:date="2021-03-02T19:37:00Z"/>
                <w:rFonts w:cs="Calibri"/>
                <w:b/>
                <w:sz w:val="18"/>
                <w:szCs w:val="18"/>
              </w:rPr>
            </w:pPr>
            <w:ins w:id="4611" w:author="Simon Cope" w:date="2021-03-02T19:37:00Z">
              <w:r w:rsidRPr="00813369">
                <w:rPr>
                  <w:rFonts w:cs="Calibri"/>
                  <w:b/>
                  <w:sz w:val="18"/>
                  <w:szCs w:val="18"/>
                </w:rPr>
                <w:t>Risk Control measures</w:t>
              </w:r>
            </w:ins>
          </w:p>
        </w:tc>
        <w:tc>
          <w:tcPr>
            <w:tcW w:w="1134" w:type="dxa"/>
            <w:shd w:val="clear" w:color="auto" w:fill="D99594" w:themeFill="accent2" w:themeFillTint="99"/>
          </w:tcPr>
          <w:p w14:paraId="30DA65F6" w14:textId="77777777" w:rsidR="00EE56BC" w:rsidRDefault="00EE56BC" w:rsidP="00E84BD9">
            <w:pPr>
              <w:jc w:val="center"/>
              <w:rPr>
                <w:ins w:id="4612" w:author="Simon Cope" w:date="2021-03-02T19:37:00Z"/>
                <w:rFonts w:cs="Calibri"/>
                <w:b/>
                <w:sz w:val="18"/>
                <w:szCs w:val="18"/>
              </w:rPr>
            </w:pPr>
          </w:p>
          <w:p w14:paraId="45865CAB" w14:textId="77777777" w:rsidR="00EE56BC" w:rsidRPr="00813369" w:rsidRDefault="00EE56BC" w:rsidP="00E84BD9">
            <w:pPr>
              <w:jc w:val="center"/>
              <w:rPr>
                <w:ins w:id="4613" w:author="Simon Cope" w:date="2021-03-02T19:37:00Z"/>
                <w:rFonts w:cs="Calibri"/>
                <w:b/>
                <w:sz w:val="18"/>
                <w:szCs w:val="18"/>
              </w:rPr>
            </w:pPr>
            <w:ins w:id="4614" w:author="Simon Cope" w:date="2021-03-02T19:37:00Z">
              <w:r w:rsidRPr="00813369">
                <w:rPr>
                  <w:rFonts w:cs="Calibri"/>
                  <w:b/>
                  <w:sz w:val="18"/>
                  <w:szCs w:val="18"/>
                </w:rPr>
                <w:t>By Who?</w:t>
              </w:r>
            </w:ins>
          </w:p>
        </w:tc>
        <w:tc>
          <w:tcPr>
            <w:tcW w:w="1134" w:type="dxa"/>
            <w:shd w:val="clear" w:color="auto" w:fill="D99594" w:themeFill="accent2" w:themeFillTint="99"/>
          </w:tcPr>
          <w:p w14:paraId="4E9DDED7" w14:textId="77777777" w:rsidR="00EE56BC" w:rsidRDefault="00EE56BC" w:rsidP="00E84BD9">
            <w:pPr>
              <w:jc w:val="center"/>
              <w:rPr>
                <w:ins w:id="4615" w:author="Simon Cope" w:date="2021-03-02T19:37:00Z"/>
                <w:rFonts w:cs="Calibri"/>
                <w:b/>
                <w:sz w:val="18"/>
                <w:szCs w:val="18"/>
              </w:rPr>
            </w:pPr>
          </w:p>
          <w:p w14:paraId="197ACC54" w14:textId="77777777" w:rsidR="00EE56BC" w:rsidRPr="00813369" w:rsidRDefault="00EE56BC" w:rsidP="00E84BD9">
            <w:pPr>
              <w:jc w:val="center"/>
              <w:rPr>
                <w:ins w:id="4616" w:author="Simon Cope" w:date="2021-03-02T19:37:00Z"/>
                <w:rFonts w:cs="Calibri"/>
                <w:b/>
                <w:sz w:val="18"/>
                <w:szCs w:val="18"/>
              </w:rPr>
            </w:pPr>
            <w:ins w:id="4617" w:author="Simon Cope" w:date="2021-03-02T19:37:00Z">
              <w:r w:rsidRPr="00813369">
                <w:rPr>
                  <w:rFonts w:cs="Calibri"/>
                  <w:b/>
                  <w:sz w:val="18"/>
                  <w:szCs w:val="18"/>
                </w:rPr>
                <w:t>By When?</w:t>
              </w:r>
            </w:ins>
          </w:p>
        </w:tc>
        <w:tc>
          <w:tcPr>
            <w:tcW w:w="1134" w:type="dxa"/>
            <w:shd w:val="clear" w:color="auto" w:fill="D99594" w:themeFill="accent2" w:themeFillTint="99"/>
          </w:tcPr>
          <w:p w14:paraId="16FD6D69" w14:textId="77777777" w:rsidR="00EE56BC" w:rsidRPr="00813369" w:rsidRDefault="00EE56BC" w:rsidP="00E84BD9">
            <w:pPr>
              <w:jc w:val="center"/>
              <w:rPr>
                <w:ins w:id="4618" w:author="Simon Cope" w:date="2021-03-02T19:37:00Z"/>
                <w:rFonts w:cs="Calibri"/>
                <w:b/>
                <w:sz w:val="18"/>
                <w:szCs w:val="18"/>
              </w:rPr>
            </w:pPr>
            <w:ins w:id="4619" w:author="Simon Cope" w:date="2021-03-02T19:37:00Z">
              <w:r w:rsidRPr="00813369">
                <w:rPr>
                  <w:rFonts w:cs="Calibri"/>
                  <w:b/>
                  <w:sz w:val="18"/>
                  <w:szCs w:val="18"/>
                </w:rPr>
                <w:t>Post Risk rating</w:t>
              </w:r>
            </w:ins>
          </w:p>
          <w:p w14:paraId="135B2625" w14:textId="77777777" w:rsidR="00EE56BC" w:rsidRPr="00813369" w:rsidRDefault="00EE56BC" w:rsidP="00E84BD9">
            <w:pPr>
              <w:jc w:val="center"/>
              <w:rPr>
                <w:ins w:id="4620" w:author="Simon Cope" w:date="2021-03-02T19:37:00Z"/>
                <w:rFonts w:cs="Calibri"/>
                <w:b/>
                <w:sz w:val="18"/>
                <w:szCs w:val="18"/>
              </w:rPr>
            </w:pPr>
            <w:ins w:id="4621" w:author="Simon Cope" w:date="2021-03-02T19:37:00Z">
              <w:r w:rsidRPr="00813369">
                <w:rPr>
                  <w:rFonts w:cs="Calibri"/>
                  <w:b/>
                  <w:sz w:val="18"/>
                  <w:szCs w:val="18"/>
                </w:rPr>
                <w:t>H/M/L</w:t>
              </w:r>
            </w:ins>
          </w:p>
        </w:tc>
        <w:tc>
          <w:tcPr>
            <w:tcW w:w="851" w:type="dxa"/>
            <w:shd w:val="clear" w:color="auto" w:fill="D99594" w:themeFill="accent2" w:themeFillTint="99"/>
          </w:tcPr>
          <w:p w14:paraId="2AD31A7B" w14:textId="77777777" w:rsidR="00EE56BC" w:rsidRPr="00813369" w:rsidRDefault="00EE56BC" w:rsidP="00E84BD9">
            <w:pPr>
              <w:jc w:val="center"/>
              <w:rPr>
                <w:ins w:id="4622" w:author="Simon Cope" w:date="2021-03-02T19:37:00Z"/>
                <w:rFonts w:cs="Calibri"/>
                <w:b/>
                <w:sz w:val="18"/>
                <w:szCs w:val="18"/>
              </w:rPr>
            </w:pPr>
            <w:ins w:id="4623" w:author="Simon Cope" w:date="2021-03-02T19:37:00Z">
              <w:r w:rsidRPr="00813369">
                <w:rPr>
                  <w:rFonts w:cs="Calibri"/>
                  <w:b/>
                  <w:sz w:val="18"/>
                  <w:szCs w:val="18"/>
                </w:rPr>
                <w:t>In Place</w:t>
              </w:r>
            </w:ins>
          </w:p>
          <w:p w14:paraId="7FABADA2" w14:textId="77777777" w:rsidR="00EE56BC" w:rsidRPr="00813369" w:rsidRDefault="00EE56BC" w:rsidP="00E84BD9">
            <w:pPr>
              <w:jc w:val="center"/>
              <w:rPr>
                <w:ins w:id="4624" w:author="Simon Cope" w:date="2021-03-02T19:37:00Z"/>
                <w:rFonts w:cs="Calibri"/>
                <w:b/>
                <w:sz w:val="18"/>
                <w:szCs w:val="18"/>
              </w:rPr>
            </w:pPr>
            <w:ins w:id="4625" w:author="Simon Cope" w:date="2021-03-02T19:37:00Z">
              <w:r w:rsidRPr="00813369">
                <w:rPr>
                  <w:rFonts w:cs="Calibri"/>
                  <w:b/>
                  <w:sz w:val="18"/>
                  <w:szCs w:val="18"/>
                </w:rPr>
                <w:t>Yes/No</w:t>
              </w:r>
            </w:ins>
          </w:p>
        </w:tc>
      </w:tr>
      <w:tr w:rsidR="00EE56BC" w:rsidRPr="00813369" w14:paraId="4F4B398B" w14:textId="77777777" w:rsidTr="00E84BD9">
        <w:trPr>
          <w:ins w:id="4626" w:author="Simon Cope" w:date="2021-03-02T19:37:00Z"/>
        </w:trPr>
        <w:tc>
          <w:tcPr>
            <w:tcW w:w="1844" w:type="dxa"/>
          </w:tcPr>
          <w:p w14:paraId="0D09C90B" w14:textId="77777777" w:rsidR="00EE56BC" w:rsidRPr="008C1F36" w:rsidRDefault="00EE56BC" w:rsidP="00E84BD9">
            <w:pPr>
              <w:jc w:val="center"/>
              <w:rPr>
                <w:ins w:id="4627" w:author="Simon Cope" w:date="2021-03-02T19:37:00Z"/>
                <w:rFonts w:cs="Calibri"/>
                <w:sz w:val="18"/>
                <w:szCs w:val="18"/>
              </w:rPr>
            </w:pPr>
            <w:ins w:id="4628" w:author="Simon Cope" w:date="2021-03-02T19:37:00Z">
              <w:r w:rsidRPr="008C1F36">
                <w:rPr>
                  <w:rFonts w:cs="Calibri"/>
                  <w:sz w:val="18"/>
                  <w:szCs w:val="18"/>
                </w:rPr>
                <w:t xml:space="preserve">Tests do not arrive - </w:t>
              </w:r>
              <w:r w:rsidRPr="008C1F36">
                <w:rPr>
                  <w:rFonts w:ascii="Calibri" w:hAnsi="Calibri" w:cs="Calibri"/>
                  <w:sz w:val="18"/>
                  <w:szCs w:val="18"/>
                </w:rPr>
                <w:t>Staff will be unable to take tests and will not be able to contribute to the government testing scheme</w:t>
              </w:r>
            </w:ins>
          </w:p>
        </w:tc>
        <w:tc>
          <w:tcPr>
            <w:tcW w:w="1276" w:type="dxa"/>
            <w:shd w:val="clear" w:color="auto" w:fill="FFC000"/>
          </w:tcPr>
          <w:p w14:paraId="4B726D28" w14:textId="77777777" w:rsidR="00EE56BC" w:rsidRPr="001F53A1" w:rsidRDefault="00EE56BC" w:rsidP="00E84BD9">
            <w:pPr>
              <w:jc w:val="center"/>
              <w:rPr>
                <w:ins w:id="4629" w:author="Simon Cope" w:date="2021-03-02T19:37:00Z"/>
                <w:rFonts w:cs="Calibri"/>
                <w:color w:val="92D050"/>
                <w:sz w:val="18"/>
                <w:szCs w:val="18"/>
              </w:rPr>
            </w:pPr>
          </w:p>
        </w:tc>
        <w:tc>
          <w:tcPr>
            <w:tcW w:w="8788" w:type="dxa"/>
          </w:tcPr>
          <w:p w14:paraId="7FD28047" w14:textId="77777777" w:rsidR="00EE56BC" w:rsidRDefault="00EE56BC" w:rsidP="00E84BD9">
            <w:pPr>
              <w:rPr>
                <w:ins w:id="4630" w:author="Simon Cope" w:date="2021-03-02T19:37:00Z"/>
                <w:rFonts w:eastAsia="Times New Roman" w:cs="Calibri"/>
                <w:sz w:val="18"/>
                <w:szCs w:val="18"/>
                <w:lang w:val="en" w:eastAsia="en-GB"/>
              </w:rPr>
            </w:pPr>
            <w:ins w:id="4631" w:author="Simon Cope" w:date="2021-03-02T19:37:00Z">
              <w:r w:rsidRPr="008C1F36">
                <w:rPr>
                  <w:rFonts w:eastAsia="Times New Roman" w:cs="Calibri"/>
                  <w:sz w:val="18"/>
                  <w:szCs w:val="18"/>
                  <w:lang w:val="en" w:eastAsia="en-GB"/>
                </w:rPr>
                <w:t>Contact DFE if tests don’t arrive – Number in documents provided on sharing platform.</w:t>
              </w:r>
            </w:ins>
          </w:p>
          <w:p w14:paraId="49902173" w14:textId="77777777" w:rsidR="00EE56BC" w:rsidRDefault="00EE56BC" w:rsidP="00E84BD9">
            <w:pPr>
              <w:rPr>
                <w:ins w:id="4632" w:author="Simon Cope" w:date="2021-03-02T19:37:00Z"/>
                <w:rFonts w:cs="Calibri"/>
                <w:sz w:val="18"/>
                <w:szCs w:val="18"/>
              </w:rPr>
            </w:pPr>
            <w:ins w:id="4633" w:author="Simon Cope" w:date="2021-03-02T19:37:00Z">
              <w:r>
                <w:rPr>
                  <w:rFonts w:cs="Calibri"/>
                  <w:sz w:val="18"/>
                  <w:szCs w:val="18"/>
                </w:rPr>
                <w:t>Contact DFE after 27</w:t>
              </w:r>
              <w:r w:rsidRPr="001F53A1">
                <w:rPr>
                  <w:rFonts w:cs="Calibri"/>
                  <w:sz w:val="18"/>
                  <w:szCs w:val="18"/>
                  <w:vertAlign w:val="superscript"/>
                </w:rPr>
                <w:t>th</w:t>
              </w:r>
              <w:r>
                <w:rPr>
                  <w:rFonts w:cs="Calibri"/>
                  <w:sz w:val="18"/>
                  <w:szCs w:val="18"/>
                </w:rPr>
                <w:t xml:space="preserve"> January.</w:t>
              </w:r>
            </w:ins>
          </w:p>
          <w:p w14:paraId="396003C8" w14:textId="77777777" w:rsidR="00EE56BC" w:rsidRPr="008C1F36" w:rsidRDefault="00EE56BC" w:rsidP="00E84BD9">
            <w:pPr>
              <w:rPr>
                <w:ins w:id="4634" w:author="Simon Cope" w:date="2021-03-02T19:37:00Z"/>
                <w:rFonts w:cs="Calibri"/>
                <w:sz w:val="18"/>
                <w:szCs w:val="18"/>
              </w:rPr>
            </w:pPr>
            <w:ins w:id="4635" w:author="Simon Cope" w:date="2021-03-02T19:37:00Z">
              <w:r>
                <w:rPr>
                  <w:rFonts w:cs="Calibri"/>
                  <w:sz w:val="18"/>
                  <w:szCs w:val="18"/>
                </w:rPr>
                <w:t>School will run as usual until the tests have arrived at school.</w:t>
              </w:r>
            </w:ins>
          </w:p>
        </w:tc>
        <w:tc>
          <w:tcPr>
            <w:tcW w:w="1134" w:type="dxa"/>
          </w:tcPr>
          <w:p w14:paraId="337DE2AE" w14:textId="77777777" w:rsidR="00EE56BC" w:rsidRPr="00813369" w:rsidRDefault="00EE56BC" w:rsidP="00E84BD9">
            <w:pPr>
              <w:jc w:val="center"/>
              <w:rPr>
                <w:ins w:id="4636" w:author="Simon Cope" w:date="2021-03-02T19:37:00Z"/>
                <w:rFonts w:cs="Calibri"/>
                <w:sz w:val="18"/>
                <w:szCs w:val="18"/>
              </w:rPr>
            </w:pPr>
            <w:ins w:id="4637" w:author="Simon Cope" w:date="2021-03-02T19:37:00Z">
              <w:r>
                <w:rPr>
                  <w:rFonts w:cs="Calibri"/>
                  <w:sz w:val="18"/>
                  <w:szCs w:val="18"/>
                </w:rPr>
                <w:t>Admin team</w:t>
              </w:r>
            </w:ins>
          </w:p>
        </w:tc>
        <w:tc>
          <w:tcPr>
            <w:tcW w:w="1134" w:type="dxa"/>
          </w:tcPr>
          <w:p w14:paraId="7F6DEA93" w14:textId="77777777" w:rsidR="00EE56BC" w:rsidRPr="00813369" w:rsidRDefault="00EE56BC" w:rsidP="00E84BD9">
            <w:pPr>
              <w:jc w:val="center"/>
              <w:rPr>
                <w:ins w:id="4638" w:author="Simon Cope" w:date="2021-03-02T19:37:00Z"/>
                <w:rFonts w:cs="Calibri"/>
                <w:sz w:val="18"/>
                <w:szCs w:val="18"/>
              </w:rPr>
            </w:pPr>
            <w:ins w:id="4639" w:author="Simon Cope" w:date="2021-03-02T19:37:00Z">
              <w:r>
                <w:rPr>
                  <w:rFonts w:cs="Calibri"/>
                  <w:sz w:val="18"/>
                  <w:szCs w:val="18"/>
                </w:rPr>
                <w:t>27</w:t>
              </w:r>
              <w:r w:rsidRPr="001F53A1">
                <w:rPr>
                  <w:rFonts w:cs="Calibri"/>
                  <w:sz w:val="18"/>
                  <w:szCs w:val="18"/>
                  <w:vertAlign w:val="superscript"/>
                </w:rPr>
                <w:t>th</w:t>
              </w:r>
              <w:r>
                <w:rPr>
                  <w:rFonts w:cs="Calibri"/>
                  <w:sz w:val="18"/>
                  <w:szCs w:val="18"/>
                </w:rPr>
                <w:t xml:space="preserve"> January ‘21</w:t>
              </w:r>
            </w:ins>
          </w:p>
        </w:tc>
        <w:tc>
          <w:tcPr>
            <w:tcW w:w="1134" w:type="dxa"/>
            <w:shd w:val="clear" w:color="auto" w:fill="92D050"/>
          </w:tcPr>
          <w:p w14:paraId="36CD008A" w14:textId="77777777" w:rsidR="00EE56BC" w:rsidRPr="00813369" w:rsidRDefault="00EE56BC" w:rsidP="00E84BD9">
            <w:pPr>
              <w:jc w:val="center"/>
              <w:rPr>
                <w:ins w:id="4640" w:author="Simon Cope" w:date="2021-03-02T19:37:00Z"/>
                <w:rFonts w:cs="Calibri"/>
                <w:sz w:val="18"/>
                <w:szCs w:val="18"/>
              </w:rPr>
            </w:pPr>
          </w:p>
        </w:tc>
        <w:tc>
          <w:tcPr>
            <w:tcW w:w="851" w:type="dxa"/>
          </w:tcPr>
          <w:p w14:paraId="719A80C7" w14:textId="77777777" w:rsidR="00EE56BC" w:rsidRPr="00813369" w:rsidRDefault="00EE56BC" w:rsidP="00E84BD9">
            <w:pPr>
              <w:jc w:val="center"/>
              <w:rPr>
                <w:ins w:id="4641" w:author="Simon Cope" w:date="2021-03-02T19:37:00Z"/>
                <w:rFonts w:cs="Calibri"/>
                <w:sz w:val="18"/>
                <w:szCs w:val="18"/>
              </w:rPr>
            </w:pPr>
            <w:ins w:id="4642" w:author="Simon Cope" w:date="2021-03-02T19:37:00Z">
              <w:r>
                <w:rPr>
                  <w:rFonts w:cs="Calibri"/>
                  <w:sz w:val="18"/>
                  <w:szCs w:val="18"/>
                </w:rPr>
                <w:t>Yes</w:t>
              </w:r>
            </w:ins>
          </w:p>
        </w:tc>
      </w:tr>
      <w:tr w:rsidR="00EE56BC" w:rsidRPr="00813369" w14:paraId="4E743D77" w14:textId="77777777" w:rsidTr="00E84BD9">
        <w:trPr>
          <w:ins w:id="4643" w:author="Simon Cope" w:date="2021-03-02T19:37:00Z"/>
        </w:trPr>
        <w:tc>
          <w:tcPr>
            <w:tcW w:w="1844" w:type="dxa"/>
          </w:tcPr>
          <w:p w14:paraId="13EB6F07" w14:textId="77777777" w:rsidR="00EE56BC" w:rsidRPr="001F53A1" w:rsidRDefault="00EE56BC" w:rsidP="00E84BD9">
            <w:pPr>
              <w:jc w:val="center"/>
              <w:rPr>
                <w:ins w:id="4644" w:author="Simon Cope" w:date="2021-03-02T19:37:00Z"/>
                <w:rFonts w:cs="Calibri"/>
                <w:sz w:val="18"/>
                <w:szCs w:val="18"/>
              </w:rPr>
            </w:pPr>
            <w:ins w:id="4645" w:author="Simon Cope" w:date="2021-03-02T19:37:00Z">
              <w:r w:rsidRPr="001F53A1">
                <w:rPr>
                  <w:rFonts w:cs="Calibri"/>
                  <w:sz w:val="18"/>
                  <w:szCs w:val="18"/>
                </w:rPr>
                <w:lastRenderedPageBreak/>
                <w:t>Test kits are broke</w:t>
              </w:r>
              <w:r>
                <w:rPr>
                  <w:rFonts w:cs="Calibri"/>
                  <w:sz w:val="18"/>
                  <w:szCs w:val="18"/>
                </w:rPr>
                <w:t>n</w:t>
              </w:r>
              <w:r w:rsidRPr="001F53A1">
                <w:rPr>
                  <w:rFonts w:cs="Calibri"/>
                  <w:sz w:val="18"/>
                  <w:szCs w:val="18"/>
                </w:rPr>
                <w:t xml:space="preserve"> - </w:t>
              </w:r>
              <w:r w:rsidRPr="001F53A1">
                <w:rPr>
                  <w:rFonts w:ascii="Calibri" w:hAnsi="Calibri" w:cs="Calibri"/>
                  <w:sz w:val="18"/>
                  <w:szCs w:val="18"/>
                </w:rPr>
                <w:t>Staff will be unable to take tests and will not be able to contribute to the government testing scheme</w:t>
              </w:r>
            </w:ins>
          </w:p>
        </w:tc>
        <w:tc>
          <w:tcPr>
            <w:tcW w:w="1276" w:type="dxa"/>
            <w:shd w:val="clear" w:color="auto" w:fill="92D050"/>
          </w:tcPr>
          <w:p w14:paraId="4A0F17BD" w14:textId="77777777" w:rsidR="00EE56BC" w:rsidRPr="001F53A1" w:rsidRDefault="00EE56BC" w:rsidP="00E84BD9">
            <w:pPr>
              <w:jc w:val="center"/>
              <w:rPr>
                <w:ins w:id="4646" w:author="Simon Cope" w:date="2021-03-02T19:37:00Z"/>
                <w:rFonts w:cs="Calibri"/>
                <w:sz w:val="18"/>
                <w:szCs w:val="18"/>
              </w:rPr>
            </w:pPr>
          </w:p>
        </w:tc>
        <w:tc>
          <w:tcPr>
            <w:tcW w:w="8788" w:type="dxa"/>
          </w:tcPr>
          <w:p w14:paraId="400E9057" w14:textId="77777777" w:rsidR="00EE56BC" w:rsidRPr="001F53A1" w:rsidRDefault="00EE56BC" w:rsidP="00EE56BC">
            <w:pPr>
              <w:pStyle w:val="ListParagraph"/>
              <w:numPr>
                <w:ilvl w:val="0"/>
                <w:numId w:val="78"/>
              </w:numPr>
              <w:rPr>
                <w:ins w:id="4647" w:author="Simon Cope" w:date="2021-03-02T19:37:00Z"/>
                <w:rFonts w:cs="Calibri"/>
                <w:sz w:val="18"/>
                <w:szCs w:val="18"/>
              </w:rPr>
            </w:pPr>
            <w:ins w:id="4648" w:author="Simon Cope" w:date="2021-03-02T19:37:00Z">
              <w:r w:rsidRPr="001F53A1">
                <w:rPr>
                  <w:rFonts w:eastAsia="Times New Roman" w:cs="Calibri"/>
                  <w:sz w:val="18"/>
                  <w:szCs w:val="18"/>
                  <w:lang w:val="en" w:eastAsia="en-GB"/>
                </w:rPr>
                <w:t>Contact DFE to report broken tests – Number in document sharing platform</w:t>
              </w:r>
            </w:ins>
          </w:p>
        </w:tc>
        <w:tc>
          <w:tcPr>
            <w:tcW w:w="1134" w:type="dxa"/>
          </w:tcPr>
          <w:p w14:paraId="09C43BEA" w14:textId="77777777" w:rsidR="00EE56BC" w:rsidRPr="00813369" w:rsidRDefault="00EE56BC" w:rsidP="00E84BD9">
            <w:pPr>
              <w:jc w:val="center"/>
              <w:rPr>
                <w:ins w:id="4649" w:author="Simon Cope" w:date="2021-03-02T19:37:00Z"/>
                <w:rFonts w:cs="Calibri"/>
                <w:sz w:val="18"/>
                <w:szCs w:val="18"/>
              </w:rPr>
            </w:pPr>
            <w:ins w:id="4650" w:author="Simon Cope" w:date="2021-03-02T19:37:00Z">
              <w:r>
                <w:rPr>
                  <w:rFonts w:cs="Calibri"/>
                  <w:sz w:val="18"/>
                  <w:szCs w:val="18"/>
                </w:rPr>
                <w:t>Member of staff</w:t>
              </w:r>
            </w:ins>
          </w:p>
        </w:tc>
        <w:tc>
          <w:tcPr>
            <w:tcW w:w="1134" w:type="dxa"/>
          </w:tcPr>
          <w:p w14:paraId="483B3F79" w14:textId="77777777" w:rsidR="00EE56BC" w:rsidRPr="00813369" w:rsidRDefault="00EE56BC" w:rsidP="00E84BD9">
            <w:pPr>
              <w:jc w:val="center"/>
              <w:rPr>
                <w:ins w:id="4651" w:author="Simon Cope" w:date="2021-03-02T19:37:00Z"/>
                <w:rFonts w:cs="Calibri"/>
                <w:sz w:val="18"/>
                <w:szCs w:val="18"/>
              </w:rPr>
            </w:pPr>
            <w:ins w:id="4652" w:author="Simon Cope" w:date="2021-03-02T19:37:00Z">
              <w:r>
                <w:rPr>
                  <w:rFonts w:cs="Calibri"/>
                  <w:sz w:val="18"/>
                  <w:szCs w:val="18"/>
                </w:rPr>
                <w:t>Immediately</w:t>
              </w:r>
            </w:ins>
          </w:p>
        </w:tc>
        <w:tc>
          <w:tcPr>
            <w:tcW w:w="1134" w:type="dxa"/>
            <w:shd w:val="clear" w:color="auto" w:fill="92D050"/>
          </w:tcPr>
          <w:p w14:paraId="23FED907" w14:textId="77777777" w:rsidR="00EE56BC" w:rsidRPr="00813369" w:rsidRDefault="00EE56BC" w:rsidP="00E84BD9">
            <w:pPr>
              <w:jc w:val="center"/>
              <w:rPr>
                <w:ins w:id="4653" w:author="Simon Cope" w:date="2021-03-02T19:37:00Z"/>
                <w:rFonts w:cs="Calibri"/>
                <w:sz w:val="18"/>
                <w:szCs w:val="18"/>
              </w:rPr>
            </w:pPr>
          </w:p>
        </w:tc>
        <w:tc>
          <w:tcPr>
            <w:tcW w:w="851" w:type="dxa"/>
          </w:tcPr>
          <w:p w14:paraId="02D8B3BE" w14:textId="77777777" w:rsidR="00EE56BC" w:rsidRPr="00813369" w:rsidRDefault="00EE56BC" w:rsidP="00E84BD9">
            <w:pPr>
              <w:jc w:val="center"/>
              <w:rPr>
                <w:ins w:id="4654" w:author="Simon Cope" w:date="2021-03-02T19:37:00Z"/>
                <w:rFonts w:cs="Calibri"/>
                <w:sz w:val="18"/>
                <w:szCs w:val="18"/>
              </w:rPr>
            </w:pPr>
            <w:ins w:id="4655" w:author="Simon Cope" w:date="2021-03-02T19:37:00Z">
              <w:r>
                <w:rPr>
                  <w:rFonts w:cs="Calibri"/>
                  <w:sz w:val="18"/>
                  <w:szCs w:val="18"/>
                </w:rPr>
                <w:t>Yes</w:t>
              </w:r>
            </w:ins>
          </w:p>
        </w:tc>
      </w:tr>
      <w:tr w:rsidR="00EE56BC" w:rsidRPr="00813369" w14:paraId="76ED14CC" w14:textId="77777777" w:rsidTr="00E84BD9">
        <w:trPr>
          <w:ins w:id="4656" w:author="Simon Cope" w:date="2021-03-02T19:37:00Z"/>
        </w:trPr>
        <w:tc>
          <w:tcPr>
            <w:tcW w:w="1844" w:type="dxa"/>
          </w:tcPr>
          <w:p w14:paraId="5C66D5F9" w14:textId="77777777" w:rsidR="00EE56BC" w:rsidRPr="001F53A1" w:rsidRDefault="00EE56BC" w:rsidP="00E84BD9">
            <w:pPr>
              <w:jc w:val="center"/>
              <w:rPr>
                <w:ins w:id="4657" w:author="Simon Cope" w:date="2021-03-02T19:37:00Z"/>
                <w:rFonts w:cs="Calibri"/>
                <w:sz w:val="18"/>
                <w:szCs w:val="18"/>
              </w:rPr>
            </w:pPr>
            <w:ins w:id="4658" w:author="Simon Cope" w:date="2021-03-02T19:37:00Z">
              <w:r w:rsidRPr="001F53A1">
                <w:rPr>
                  <w:rFonts w:ascii="Calibri" w:hAnsi="Calibri" w:cs="Calibri"/>
                  <w:sz w:val="18"/>
                  <w:szCs w:val="18"/>
                  <w:lang w:val="en" w:eastAsia="en-GB"/>
                </w:rPr>
                <w:t xml:space="preserve">Staff do not opt in to taking tests - </w:t>
              </w:r>
              <w:r w:rsidRPr="001F53A1">
                <w:rPr>
                  <w:rFonts w:ascii="Calibri" w:hAnsi="Calibri" w:cs="Calibri"/>
                  <w:sz w:val="18"/>
                  <w:szCs w:val="18"/>
                </w:rPr>
                <w:t>Possible positive cases on school site</w:t>
              </w:r>
            </w:ins>
          </w:p>
        </w:tc>
        <w:tc>
          <w:tcPr>
            <w:tcW w:w="1276" w:type="dxa"/>
            <w:shd w:val="clear" w:color="auto" w:fill="FF0000"/>
          </w:tcPr>
          <w:p w14:paraId="702B96D5" w14:textId="77777777" w:rsidR="00EE56BC" w:rsidRPr="001F53A1" w:rsidRDefault="00EE56BC" w:rsidP="00E84BD9">
            <w:pPr>
              <w:jc w:val="center"/>
              <w:rPr>
                <w:ins w:id="4659" w:author="Simon Cope" w:date="2021-03-02T19:37:00Z"/>
                <w:rFonts w:cs="Calibri"/>
                <w:sz w:val="18"/>
                <w:szCs w:val="18"/>
              </w:rPr>
            </w:pPr>
          </w:p>
        </w:tc>
        <w:tc>
          <w:tcPr>
            <w:tcW w:w="8788" w:type="dxa"/>
          </w:tcPr>
          <w:p w14:paraId="5346605D" w14:textId="77777777" w:rsidR="00EE56BC" w:rsidRPr="001F53A1" w:rsidRDefault="00EE56BC" w:rsidP="00EE56BC">
            <w:pPr>
              <w:pStyle w:val="ListParagraph"/>
              <w:numPr>
                <w:ilvl w:val="0"/>
                <w:numId w:val="78"/>
              </w:numPr>
              <w:rPr>
                <w:ins w:id="4660" w:author="Simon Cope" w:date="2021-03-02T19:37:00Z"/>
                <w:rFonts w:cs="Calibri"/>
                <w:sz w:val="18"/>
                <w:szCs w:val="18"/>
              </w:rPr>
            </w:pPr>
            <w:ins w:id="4661" w:author="Simon Cope" w:date="2021-03-02T19:37:00Z">
              <w:r w:rsidRPr="001F53A1">
                <w:rPr>
                  <w:rFonts w:eastAsia="Times New Roman" w:cs="Calibri"/>
                  <w:sz w:val="18"/>
                  <w:szCs w:val="18"/>
                  <w:lang w:val="en" w:eastAsia="en-GB"/>
                </w:rPr>
                <w:t xml:space="preserve">Testing is not mandatory.  Continue to remind staff to isolate if </w:t>
              </w:r>
              <w:proofErr w:type="spellStart"/>
              <w:r w:rsidRPr="001F53A1">
                <w:rPr>
                  <w:rFonts w:eastAsia="Times New Roman" w:cs="Calibri"/>
                  <w:sz w:val="18"/>
                  <w:szCs w:val="18"/>
                  <w:lang w:val="en" w:eastAsia="en-GB"/>
                </w:rPr>
                <w:t>the</w:t>
              </w:r>
              <w:proofErr w:type="spellEnd"/>
              <w:r w:rsidRPr="001F53A1">
                <w:rPr>
                  <w:rFonts w:eastAsia="Times New Roman" w:cs="Calibri"/>
                  <w:sz w:val="18"/>
                  <w:szCs w:val="18"/>
                  <w:lang w:val="en" w:eastAsia="en-GB"/>
                </w:rPr>
                <w:t xml:space="preserve"> become symptomatic.  All staff to receive staff information pack.</w:t>
              </w:r>
            </w:ins>
          </w:p>
        </w:tc>
        <w:tc>
          <w:tcPr>
            <w:tcW w:w="1134" w:type="dxa"/>
          </w:tcPr>
          <w:p w14:paraId="4DEBBAB5" w14:textId="77777777" w:rsidR="00EE56BC" w:rsidRDefault="00EE56BC" w:rsidP="00E84BD9">
            <w:pPr>
              <w:jc w:val="center"/>
              <w:rPr>
                <w:ins w:id="4662" w:author="Simon Cope" w:date="2021-03-02T19:37:00Z"/>
                <w:rFonts w:cs="Calibri"/>
                <w:sz w:val="18"/>
                <w:szCs w:val="18"/>
              </w:rPr>
            </w:pPr>
            <w:ins w:id="4663" w:author="Simon Cope" w:date="2021-03-02T19:37:00Z">
              <w:r>
                <w:rPr>
                  <w:rFonts w:cs="Calibri"/>
                  <w:sz w:val="18"/>
                  <w:szCs w:val="18"/>
                </w:rPr>
                <w:t>Member of staff</w:t>
              </w:r>
            </w:ins>
          </w:p>
          <w:p w14:paraId="6766934F" w14:textId="77777777" w:rsidR="00EE56BC" w:rsidRPr="00813369" w:rsidRDefault="00EE56BC" w:rsidP="00E84BD9">
            <w:pPr>
              <w:jc w:val="center"/>
              <w:rPr>
                <w:ins w:id="4664" w:author="Simon Cope" w:date="2021-03-02T19:37:00Z"/>
                <w:rFonts w:cs="Calibri"/>
                <w:sz w:val="18"/>
                <w:szCs w:val="18"/>
              </w:rPr>
            </w:pPr>
            <w:ins w:id="4665" w:author="Simon Cope" w:date="2021-03-02T19:37:00Z">
              <w:r>
                <w:rPr>
                  <w:rFonts w:cs="Calibri"/>
                  <w:sz w:val="18"/>
                  <w:szCs w:val="18"/>
                </w:rPr>
                <w:t>HT</w:t>
              </w:r>
            </w:ins>
          </w:p>
        </w:tc>
        <w:tc>
          <w:tcPr>
            <w:tcW w:w="1134" w:type="dxa"/>
          </w:tcPr>
          <w:p w14:paraId="652E2A91" w14:textId="77777777" w:rsidR="00EE56BC" w:rsidRPr="00813369" w:rsidRDefault="00EE56BC" w:rsidP="00E84BD9">
            <w:pPr>
              <w:jc w:val="center"/>
              <w:rPr>
                <w:ins w:id="4666" w:author="Simon Cope" w:date="2021-03-02T19:37:00Z"/>
                <w:rFonts w:cs="Calibri"/>
                <w:sz w:val="18"/>
                <w:szCs w:val="18"/>
              </w:rPr>
            </w:pPr>
            <w:ins w:id="4667" w:author="Simon Cope" w:date="2021-03-02T19:37:00Z">
              <w:r>
                <w:rPr>
                  <w:rFonts w:cs="Calibri"/>
                  <w:sz w:val="18"/>
                  <w:szCs w:val="18"/>
                </w:rPr>
                <w:t>Ongoing</w:t>
              </w:r>
            </w:ins>
          </w:p>
        </w:tc>
        <w:tc>
          <w:tcPr>
            <w:tcW w:w="1134" w:type="dxa"/>
            <w:shd w:val="clear" w:color="auto" w:fill="FF0000"/>
          </w:tcPr>
          <w:p w14:paraId="3723F9F5" w14:textId="77777777" w:rsidR="00EE56BC" w:rsidRPr="00813369" w:rsidRDefault="00EE56BC" w:rsidP="00E84BD9">
            <w:pPr>
              <w:jc w:val="center"/>
              <w:rPr>
                <w:ins w:id="4668" w:author="Simon Cope" w:date="2021-03-02T19:37:00Z"/>
                <w:rFonts w:cs="Calibri"/>
                <w:sz w:val="18"/>
                <w:szCs w:val="18"/>
              </w:rPr>
            </w:pPr>
          </w:p>
        </w:tc>
        <w:tc>
          <w:tcPr>
            <w:tcW w:w="851" w:type="dxa"/>
          </w:tcPr>
          <w:p w14:paraId="7A38FA73" w14:textId="77777777" w:rsidR="00EE56BC" w:rsidRPr="00813369" w:rsidRDefault="00EE56BC" w:rsidP="00E84BD9">
            <w:pPr>
              <w:jc w:val="center"/>
              <w:rPr>
                <w:ins w:id="4669" w:author="Simon Cope" w:date="2021-03-02T19:37:00Z"/>
                <w:rFonts w:cs="Calibri"/>
                <w:sz w:val="18"/>
                <w:szCs w:val="18"/>
              </w:rPr>
            </w:pPr>
            <w:ins w:id="4670" w:author="Simon Cope" w:date="2021-03-02T19:37:00Z">
              <w:r>
                <w:rPr>
                  <w:rFonts w:cs="Calibri"/>
                  <w:sz w:val="18"/>
                  <w:szCs w:val="18"/>
                </w:rPr>
                <w:t>Yes</w:t>
              </w:r>
            </w:ins>
          </w:p>
        </w:tc>
      </w:tr>
      <w:tr w:rsidR="00EE56BC" w:rsidRPr="00813369" w14:paraId="00D1860E" w14:textId="77777777" w:rsidTr="00E84BD9">
        <w:trPr>
          <w:ins w:id="4671" w:author="Simon Cope" w:date="2021-03-02T19:37:00Z"/>
        </w:trPr>
        <w:tc>
          <w:tcPr>
            <w:tcW w:w="1844" w:type="dxa"/>
          </w:tcPr>
          <w:p w14:paraId="0043BC3E" w14:textId="77777777" w:rsidR="00EE56BC" w:rsidRPr="001F53A1" w:rsidRDefault="00EE56BC" w:rsidP="00E84BD9">
            <w:pPr>
              <w:jc w:val="center"/>
              <w:rPr>
                <w:ins w:id="4672" w:author="Simon Cope" w:date="2021-03-02T19:37:00Z"/>
                <w:rFonts w:cs="Calibri"/>
                <w:sz w:val="18"/>
                <w:szCs w:val="18"/>
              </w:rPr>
            </w:pPr>
            <w:ins w:id="4673" w:author="Simon Cope" w:date="2021-03-02T19:37:00Z">
              <w:r w:rsidRPr="001F53A1">
                <w:rPr>
                  <w:rFonts w:ascii="Calibri" w:hAnsi="Calibri" w:cs="Calibri"/>
                  <w:sz w:val="18"/>
                  <w:szCs w:val="18"/>
                  <w:lang w:val="en" w:eastAsia="en-GB"/>
                </w:rPr>
                <w:t xml:space="preserve">Clinical Issues – swab breaking, bleeding, medical issue with test - </w:t>
              </w:r>
              <w:r w:rsidRPr="001F53A1">
                <w:rPr>
                  <w:rFonts w:ascii="Calibri" w:hAnsi="Calibri" w:cs="Calibri"/>
                  <w:sz w:val="18"/>
                  <w:szCs w:val="18"/>
                </w:rPr>
                <w:t>Medical issues relating to test means that test results could be inaccurate or there are issues with this.</w:t>
              </w:r>
            </w:ins>
          </w:p>
        </w:tc>
        <w:tc>
          <w:tcPr>
            <w:tcW w:w="1276" w:type="dxa"/>
            <w:shd w:val="clear" w:color="auto" w:fill="92D050"/>
          </w:tcPr>
          <w:p w14:paraId="419939D1" w14:textId="77777777" w:rsidR="00EE56BC" w:rsidRPr="001F53A1" w:rsidRDefault="00EE56BC" w:rsidP="00E84BD9">
            <w:pPr>
              <w:jc w:val="center"/>
              <w:rPr>
                <w:ins w:id="4674" w:author="Simon Cope" w:date="2021-03-02T19:37:00Z"/>
                <w:rFonts w:cs="Calibri"/>
                <w:sz w:val="18"/>
                <w:szCs w:val="18"/>
              </w:rPr>
            </w:pPr>
          </w:p>
        </w:tc>
        <w:tc>
          <w:tcPr>
            <w:tcW w:w="8788" w:type="dxa"/>
          </w:tcPr>
          <w:p w14:paraId="2E4BCF9C" w14:textId="77777777" w:rsidR="00EE56BC" w:rsidRPr="001F53A1" w:rsidRDefault="00EE56BC" w:rsidP="00EE56BC">
            <w:pPr>
              <w:pStyle w:val="ListParagraph"/>
              <w:numPr>
                <w:ilvl w:val="0"/>
                <w:numId w:val="78"/>
              </w:numPr>
              <w:spacing w:after="0"/>
              <w:rPr>
                <w:ins w:id="4675" w:author="Simon Cope" w:date="2021-03-02T19:37:00Z"/>
                <w:rFonts w:eastAsia="Times New Roman" w:cs="Calibri"/>
                <w:sz w:val="18"/>
                <w:szCs w:val="18"/>
                <w:lang w:val="en" w:eastAsia="en-GB"/>
              </w:rPr>
            </w:pPr>
            <w:ins w:id="4676" w:author="Simon Cope" w:date="2021-03-02T19:37:00Z">
              <w:r w:rsidRPr="001F53A1">
                <w:rPr>
                  <w:rFonts w:eastAsia="Times New Roman" w:cs="Calibri"/>
                  <w:sz w:val="18"/>
                  <w:szCs w:val="18"/>
                  <w:lang w:val="en" w:eastAsia="en-GB"/>
                </w:rPr>
                <w:t>Staff to report to MHRA Yellow Card</w:t>
              </w:r>
            </w:ins>
          </w:p>
          <w:p w14:paraId="2D685CE1" w14:textId="77777777" w:rsidR="00EE56BC" w:rsidRPr="001F53A1" w:rsidRDefault="00EE56BC" w:rsidP="00EE56BC">
            <w:pPr>
              <w:pStyle w:val="ListParagraph"/>
              <w:numPr>
                <w:ilvl w:val="0"/>
                <w:numId w:val="78"/>
              </w:numPr>
              <w:rPr>
                <w:ins w:id="4677" w:author="Simon Cope" w:date="2021-03-02T19:37:00Z"/>
                <w:rFonts w:cs="Calibri"/>
                <w:sz w:val="18"/>
                <w:szCs w:val="18"/>
              </w:rPr>
            </w:pPr>
            <w:ins w:id="4678" w:author="Simon Cope" w:date="2021-03-02T19:37:00Z">
              <w:r>
                <w:fldChar w:fldCharType="begin"/>
              </w:r>
              <w:r>
                <w:instrText xml:space="preserve"> HYPERLINK "https://coronavirusyellowcard.mhra,gov.uk" </w:instrText>
              </w:r>
              <w:r>
                <w:fldChar w:fldCharType="separate"/>
              </w:r>
              <w:r w:rsidRPr="001F53A1">
                <w:rPr>
                  <w:rStyle w:val="Hyperlink"/>
                  <w:rFonts w:eastAsia="Times New Roman" w:cs="Calibri"/>
                  <w:sz w:val="18"/>
                  <w:szCs w:val="18"/>
                  <w:lang w:val="en" w:eastAsia="en-GB"/>
                </w:rPr>
                <w:t>https://coronavirusyellowcard.mhra,gov.uk</w:t>
              </w:r>
              <w:r>
                <w:rPr>
                  <w:rStyle w:val="Hyperlink"/>
                  <w:rFonts w:eastAsia="Times New Roman" w:cs="Calibri"/>
                  <w:sz w:val="18"/>
                  <w:szCs w:val="18"/>
                  <w:lang w:val="en" w:eastAsia="en-GB"/>
                </w:rPr>
                <w:fldChar w:fldCharType="end"/>
              </w:r>
            </w:ins>
          </w:p>
        </w:tc>
        <w:tc>
          <w:tcPr>
            <w:tcW w:w="1134" w:type="dxa"/>
          </w:tcPr>
          <w:p w14:paraId="17BFE8FA" w14:textId="77777777" w:rsidR="00EE56BC" w:rsidRPr="00813369" w:rsidRDefault="00EE56BC" w:rsidP="00E84BD9">
            <w:pPr>
              <w:jc w:val="center"/>
              <w:rPr>
                <w:ins w:id="4679" w:author="Simon Cope" w:date="2021-03-02T19:37:00Z"/>
                <w:rFonts w:cs="Calibri"/>
                <w:sz w:val="18"/>
                <w:szCs w:val="18"/>
              </w:rPr>
            </w:pPr>
            <w:ins w:id="4680" w:author="Simon Cope" w:date="2021-03-02T19:37:00Z">
              <w:r>
                <w:rPr>
                  <w:rFonts w:cs="Calibri"/>
                  <w:sz w:val="18"/>
                  <w:szCs w:val="18"/>
                </w:rPr>
                <w:t>Member of staff</w:t>
              </w:r>
            </w:ins>
          </w:p>
        </w:tc>
        <w:tc>
          <w:tcPr>
            <w:tcW w:w="1134" w:type="dxa"/>
          </w:tcPr>
          <w:p w14:paraId="38596C01" w14:textId="77777777" w:rsidR="00EE56BC" w:rsidRPr="00813369" w:rsidRDefault="00EE56BC" w:rsidP="00E84BD9">
            <w:pPr>
              <w:jc w:val="center"/>
              <w:rPr>
                <w:ins w:id="4681" w:author="Simon Cope" w:date="2021-03-02T19:37:00Z"/>
                <w:rFonts w:cs="Calibri"/>
                <w:sz w:val="18"/>
                <w:szCs w:val="18"/>
              </w:rPr>
            </w:pPr>
            <w:ins w:id="4682" w:author="Simon Cope" w:date="2021-03-02T19:37:00Z">
              <w:r>
                <w:rPr>
                  <w:rFonts w:cs="Calibri"/>
                  <w:sz w:val="18"/>
                  <w:szCs w:val="18"/>
                </w:rPr>
                <w:t>Immediately</w:t>
              </w:r>
            </w:ins>
          </w:p>
        </w:tc>
        <w:tc>
          <w:tcPr>
            <w:tcW w:w="1134" w:type="dxa"/>
            <w:shd w:val="clear" w:color="auto" w:fill="92D050"/>
          </w:tcPr>
          <w:p w14:paraId="59912A25" w14:textId="77777777" w:rsidR="00EE56BC" w:rsidRPr="00813369" w:rsidRDefault="00EE56BC" w:rsidP="00E84BD9">
            <w:pPr>
              <w:jc w:val="center"/>
              <w:rPr>
                <w:ins w:id="4683" w:author="Simon Cope" w:date="2021-03-02T19:37:00Z"/>
                <w:rFonts w:cs="Calibri"/>
                <w:sz w:val="18"/>
                <w:szCs w:val="18"/>
              </w:rPr>
            </w:pPr>
          </w:p>
        </w:tc>
        <w:tc>
          <w:tcPr>
            <w:tcW w:w="851" w:type="dxa"/>
          </w:tcPr>
          <w:p w14:paraId="310AA7BB" w14:textId="77777777" w:rsidR="00EE56BC" w:rsidRPr="00813369" w:rsidRDefault="00EE56BC" w:rsidP="00E84BD9">
            <w:pPr>
              <w:jc w:val="center"/>
              <w:rPr>
                <w:ins w:id="4684" w:author="Simon Cope" w:date="2021-03-02T19:37:00Z"/>
                <w:rFonts w:cs="Calibri"/>
                <w:sz w:val="18"/>
                <w:szCs w:val="18"/>
              </w:rPr>
            </w:pPr>
            <w:ins w:id="4685" w:author="Simon Cope" w:date="2021-03-02T19:37:00Z">
              <w:r>
                <w:rPr>
                  <w:rFonts w:cs="Calibri"/>
                  <w:sz w:val="18"/>
                  <w:szCs w:val="18"/>
                </w:rPr>
                <w:t>Yes</w:t>
              </w:r>
            </w:ins>
          </w:p>
        </w:tc>
      </w:tr>
      <w:tr w:rsidR="00EE56BC" w:rsidRPr="00813369" w14:paraId="72A2D139" w14:textId="77777777" w:rsidTr="00E84BD9">
        <w:trPr>
          <w:ins w:id="4686" w:author="Simon Cope" w:date="2021-03-02T19:37:00Z"/>
        </w:trPr>
        <w:tc>
          <w:tcPr>
            <w:tcW w:w="1844" w:type="dxa"/>
          </w:tcPr>
          <w:p w14:paraId="011087C1" w14:textId="77777777" w:rsidR="00EE56BC" w:rsidRPr="001F53A1" w:rsidRDefault="00EE56BC" w:rsidP="00E84BD9">
            <w:pPr>
              <w:jc w:val="center"/>
              <w:rPr>
                <w:ins w:id="4687" w:author="Simon Cope" w:date="2021-03-02T19:37:00Z"/>
                <w:rFonts w:cs="Calibri"/>
                <w:sz w:val="18"/>
                <w:szCs w:val="18"/>
              </w:rPr>
            </w:pPr>
            <w:proofErr w:type="gramStart"/>
            <w:ins w:id="4688" w:author="Simon Cope" w:date="2021-03-02T19:37:00Z">
              <w:r w:rsidRPr="001F53A1">
                <w:rPr>
                  <w:rFonts w:ascii="Calibri" w:hAnsi="Calibri" w:cs="Calibri"/>
                  <w:sz w:val="18"/>
                  <w:szCs w:val="18"/>
                  <w:lang w:val="en" w:eastAsia="en-GB"/>
                </w:rPr>
                <w:t>Non clinical</w:t>
              </w:r>
              <w:proofErr w:type="gramEnd"/>
              <w:r w:rsidRPr="001F53A1">
                <w:rPr>
                  <w:rFonts w:ascii="Calibri" w:hAnsi="Calibri" w:cs="Calibri"/>
                  <w:sz w:val="18"/>
                  <w:szCs w:val="18"/>
                  <w:lang w:val="en" w:eastAsia="en-GB"/>
                </w:rPr>
                <w:t xml:space="preserve"> issues such as test kits are broken, not showing results - </w:t>
              </w:r>
              <w:r w:rsidRPr="001F53A1">
                <w:rPr>
                  <w:rFonts w:ascii="Calibri" w:hAnsi="Calibri" w:cs="Calibri"/>
                  <w:sz w:val="18"/>
                  <w:szCs w:val="18"/>
                </w:rPr>
                <w:t>Results are inaccurate or not recorded.</w:t>
              </w:r>
            </w:ins>
          </w:p>
        </w:tc>
        <w:tc>
          <w:tcPr>
            <w:tcW w:w="1276" w:type="dxa"/>
            <w:shd w:val="clear" w:color="auto" w:fill="92D050"/>
          </w:tcPr>
          <w:p w14:paraId="7234A139" w14:textId="77777777" w:rsidR="00EE56BC" w:rsidRPr="001F53A1" w:rsidRDefault="00EE56BC" w:rsidP="00E84BD9">
            <w:pPr>
              <w:jc w:val="center"/>
              <w:rPr>
                <w:ins w:id="4689" w:author="Simon Cope" w:date="2021-03-02T19:37:00Z"/>
                <w:rFonts w:cs="Calibri"/>
                <w:sz w:val="18"/>
                <w:szCs w:val="18"/>
              </w:rPr>
            </w:pPr>
          </w:p>
        </w:tc>
        <w:tc>
          <w:tcPr>
            <w:tcW w:w="8788" w:type="dxa"/>
          </w:tcPr>
          <w:p w14:paraId="6819F031" w14:textId="77777777" w:rsidR="00EE56BC" w:rsidRPr="001F53A1" w:rsidRDefault="00EE56BC" w:rsidP="00EE56BC">
            <w:pPr>
              <w:pStyle w:val="ListParagraph"/>
              <w:numPr>
                <w:ilvl w:val="0"/>
                <w:numId w:val="78"/>
              </w:numPr>
              <w:rPr>
                <w:ins w:id="4690" w:author="Simon Cope" w:date="2021-03-02T19:37:00Z"/>
                <w:rFonts w:cs="Calibri"/>
                <w:sz w:val="18"/>
                <w:szCs w:val="18"/>
              </w:rPr>
            </w:pPr>
            <w:ins w:id="4691" w:author="Simon Cope" w:date="2021-03-02T19:37:00Z">
              <w:r w:rsidRPr="001F53A1">
                <w:rPr>
                  <w:rFonts w:eastAsia="Times New Roman" w:cs="Calibri"/>
                  <w:sz w:val="18"/>
                  <w:szCs w:val="18"/>
                  <w:lang w:val="en" w:eastAsia="en-GB"/>
                </w:rPr>
                <w:t>Staff member to phone 119</w:t>
              </w:r>
            </w:ins>
          </w:p>
        </w:tc>
        <w:tc>
          <w:tcPr>
            <w:tcW w:w="1134" w:type="dxa"/>
          </w:tcPr>
          <w:p w14:paraId="46206948" w14:textId="77777777" w:rsidR="00EE56BC" w:rsidRPr="00813369" w:rsidRDefault="00EE56BC" w:rsidP="00E84BD9">
            <w:pPr>
              <w:jc w:val="center"/>
              <w:rPr>
                <w:ins w:id="4692" w:author="Simon Cope" w:date="2021-03-02T19:37:00Z"/>
                <w:rFonts w:cs="Calibri"/>
                <w:sz w:val="18"/>
                <w:szCs w:val="18"/>
              </w:rPr>
            </w:pPr>
            <w:ins w:id="4693" w:author="Simon Cope" w:date="2021-03-02T19:37:00Z">
              <w:r>
                <w:rPr>
                  <w:rFonts w:cs="Calibri"/>
                  <w:sz w:val="18"/>
                  <w:szCs w:val="18"/>
                </w:rPr>
                <w:t>Member of staff</w:t>
              </w:r>
            </w:ins>
          </w:p>
        </w:tc>
        <w:tc>
          <w:tcPr>
            <w:tcW w:w="1134" w:type="dxa"/>
          </w:tcPr>
          <w:p w14:paraId="6473D50F" w14:textId="77777777" w:rsidR="00EE56BC" w:rsidRPr="00813369" w:rsidRDefault="00EE56BC" w:rsidP="00E84BD9">
            <w:pPr>
              <w:jc w:val="center"/>
              <w:rPr>
                <w:ins w:id="4694" w:author="Simon Cope" w:date="2021-03-02T19:37:00Z"/>
                <w:rFonts w:cs="Calibri"/>
                <w:sz w:val="18"/>
                <w:szCs w:val="18"/>
              </w:rPr>
            </w:pPr>
            <w:ins w:id="4695" w:author="Simon Cope" w:date="2021-03-02T19:37:00Z">
              <w:r>
                <w:rPr>
                  <w:rFonts w:cs="Calibri"/>
                  <w:sz w:val="18"/>
                  <w:szCs w:val="18"/>
                </w:rPr>
                <w:t>Immediately</w:t>
              </w:r>
            </w:ins>
          </w:p>
        </w:tc>
        <w:tc>
          <w:tcPr>
            <w:tcW w:w="1134" w:type="dxa"/>
            <w:shd w:val="clear" w:color="auto" w:fill="92D050"/>
          </w:tcPr>
          <w:p w14:paraId="4AC17B7D" w14:textId="77777777" w:rsidR="00EE56BC" w:rsidRPr="00813369" w:rsidRDefault="00EE56BC" w:rsidP="00E84BD9">
            <w:pPr>
              <w:jc w:val="center"/>
              <w:rPr>
                <w:ins w:id="4696" w:author="Simon Cope" w:date="2021-03-02T19:37:00Z"/>
                <w:rFonts w:cs="Calibri"/>
                <w:sz w:val="18"/>
                <w:szCs w:val="18"/>
              </w:rPr>
            </w:pPr>
          </w:p>
        </w:tc>
        <w:tc>
          <w:tcPr>
            <w:tcW w:w="851" w:type="dxa"/>
          </w:tcPr>
          <w:p w14:paraId="7BAB387B" w14:textId="77777777" w:rsidR="00EE56BC" w:rsidRPr="00813369" w:rsidRDefault="00EE56BC" w:rsidP="00E84BD9">
            <w:pPr>
              <w:jc w:val="center"/>
              <w:rPr>
                <w:ins w:id="4697" w:author="Simon Cope" w:date="2021-03-02T19:37:00Z"/>
                <w:rFonts w:cs="Calibri"/>
                <w:sz w:val="18"/>
                <w:szCs w:val="18"/>
              </w:rPr>
            </w:pPr>
            <w:ins w:id="4698" w:author="Simon Cope" w:date="2021-03-02T19:37:00Z">
              <w:r>
                <w:rPr>
                  <w:rFonts w:cs="Calibri"/>
                  <w:sz w:val="18"/>
                  <w:szCs w:val="18"/>
                </w:rPr>
                <w:t>Yes</w:t>
              </w:r>
            </w:ins>
          </w:p>
        </w:tc>
      </w:tr>
      <w:tr w:rsidR="00EE56BC" w:rsidRPr="00813369" w14:paraId="58B1275D" w14:textId="77777777" w:rsidTr="00E84BD9">
        <w:trPr>
          <w:ins w:id="4699" w:author="Simon Cope" w:date="2021-03-02T19:37:00Z"/>
        </w:trPr>
        <w:tc>
          <w:tcPr>
            <w:tcW w:w="1844" w:type="dxa"/>
          </w:tcPr>
          <w:p w14:paraId="6B41725D" w14:textId="77777777" w:rsidR="00EE56BC" w:rsidRPr="001F53A1" w:rsidRDefault="00EE56BC" w:rsidP="00E84BD9">
            <w:pPr>
              <w:jc w:val="center"/>
              <w:rPr>
                <w:ins w:id="4700" w:author="Simon Cope" w:date="2021-03-02T19:37:00Z"/>
                <w:rFonts w:cs="Calibri"/>
                <w:sz w:val="18"/>
                <w:szCs w:val="18"/>
              </w:rPr>
            </w:pPr>
            <w:ins w:id="4701" w:author="Simon Cope" w:date="2021-03-02T19:37:00Z">
              <w:r w:rsidRPr="001F53A1">
                <w:rPr>
                  <w:rFonts w:ascii="Calibri" w:hAnsi="Calibri" w:cs="Calibri"/>
                  <w:sz w:val="18"/>
                  <w:szCs w:val="18"/>
                  <w:lang w:val="en" w:eastAsia="en-GB"/>
                </w:rPr>
                <w:t xml:space="preserve">Staff not reporting properly - </w:t>
              </w:r>
              <w:r w:rsidRPr="001F53A1">
                <w:rPr>
                  <w:rFonts w:ascii="Calibri" w:hAnsi="Calibri" w:cs="Calibri"/>
                  <w:sz w:val="18"/>
                  <w:szCs w:val="18"/>
                </w:rPr>
                <w:t>Staff do not follow processes therefore results are not collected in time to close classes</w:t>
              </w:r>
            </w:ins>
          </w:p>
        </w:tc>
        <w:tc>
          <w:tcPr>
            <w:tcW w:w="1276" w:type="dxa"/>
            <w:shd w:val="clear" w:color="auto" w:fill="92D050"/>
          </w:tcPr>
          <w:p w14:paraId="48CD40F6" w14:textId="77777777" w:rsidR="00EE56BC" w:rsidRPr="001F53A1" w:rsidRDefault="00EE56BC" w:rsidP="00E84BD9">
            <w:pPr>
              <w:jc w:val="center"/>
              <w:rPr>
                <w:ins w:id="4702" w:author="Simon Cope" w:date="2021-03-02T19:37:00Z"/>
                <w:rFonts w:cs="Calibri"/>
                <w:sz w:val="18"/>
                <w:szCs w:val="18"/>
              </w:rPr>
            </w:pPr>
          </w:p>
        </w:tc>
        <w:tc>
          <w:tcPr>
            <w:tcW w:w="8788" w:type="dxa"/>
          </w:tcPr>
          <w:p w14:paraId="0541FBDB" w14:textId="77777777" w:rsidR="00EE56BC" w:rsidRPr="001F53A1" w:rsidRDefault="00EE56BC" w:rsidP="00EE56BC">
            <w:pPr>
              <w:pStyle w:val="ListParagraph"/>
              <w:numPr>
                <w:ilvl w:val="0"/>
                <w:numId w:val="78"/>
              </w:numPr>
              <w:spacing w:after="0"/>
              <w:rPr>
                <w:ins w:id="4703" w:author="Simon Cope" w:date="2021-03-02T19:37:00Z"/>
                <w:rFonts w:eastAsia="Times New Roman" w:cs="Calibri"/>
                <w:sz w:val="18"/>
                <w:szCs w:val="18"/>
                <w:lang w:val="en" w:eastAsia="en-GB"/>
              </w:rPr>
            </w:pPr>
            <w:ins w:id="4704" w:author="Simon Cope" w:date="2021-03-02T19:37:00Z">
              <w:r w:rsidRPr="001F53A1">
                <w:rPr>
                  <w:rFonts w:eastAsia="Times New Roman" w:cs="Calibri"/>
                  <w:sz w:val="18"/>
                  <w:szCs w:val="18"/>
                  <w:lang w:val="en" w:eastAsia="en-GB"/>
                </w:rPr>
                <w:t>Staff have to use google forms to report results</w:t>
              </w:r>
            </w:ins>
          </w:p>
          <w:p w14:paraId="4F67B5E8" w14:textId="77777777" w:rsidR="00EE56BC" w:rsidRPr="001F53A1" w:rsidRDefault="00EE56BC" w:rsidP="00EE56BC">
            <w:pPr>
              <w:pStyle w:val="ListParagraph"/>
              <w:numPr>
                <w:ilvl w:val="0"/>
                <w:numId w:val="78"/>
              </w:numPr>
              <w:spacing w:after="0"/>
              <w:rPr>
                <w:ins w:id="4705" w:author="Simon Cope" w:date="2021-03-02T19:37:00Z"/>
                <w:rFonts w:eastAsia="Times New Roman" w:cs="Calibri"/>
                <w:sz w:val="18"/>
                <w:szCs w:val="18"/>
                <w:lang w:val="en" w:eastAsia="en-GB"/>
              </w:rPr>
            </w:pPr>
            <w:ins w:id="4706" w:author="Simon Cope" w:date="2021-03-02T19:37:00Z">
              <w:r w:rsidRPr="001F53A1">
                <w:rPr>
                  <w:rFonts w:eastAsia="Times New Roman" w:cs="Calibri"/>
                  <w:sz w:val="18"/>
                  <w:szCs w:val="18"/>
                  <w:lang w:val="en" w:eastAsia="en-GB"/>
                </w:rPr>
                <w:t>Link shared via letter</w:t>
              </w:r>
              <w:r>
                <w:rPr>
                  <w:rFonts w:eastAsia="Times New Roman" w:cs="Calibri"/>
                  <w:sz w:val="18"/>
                  <w:szCs w:val="18"/>
                  <w:lang w:val="en" w:eastAsia="en-GB"/>
                </w:rPr>
                <w:t xml:space="preserve"> and email.</w:t>
              </w:r>
            </w:ins>
          </w:p>
          <w:p w14:paraId="58BA6BB5" w14:textId="77777777" w:rsidR="00EE56BC" w:rsidRPr="001F53A1" w:rsidRDefault="00EE56BC" w:rsidP="00EE56BC">
            <w:pPr>
              <w:pStyle w:val="ListParagraph"/>
              <w:numPr>
                <w:ilvl w:val="0"/>
                <w:numId w:val="78"/>
              </w:numPr>
              <w:spacing w:after="0"/>
              <w:rPr>
                <w:ins w:id="4707" w:author="Simon Cope" w:date="2021-03-02T19:37:00Z"/>
                <w:rFonts w:eastAsia="Times New Roman" w:cs="Calibri"/>
                <w:sz w:val="18"/>
                <w:szCs w:val="18"/>
                <w:lang w:val="en" w:eastAsia="en-GB"/>
              </w:rPr>
            </w:pPr>
            <w:ins w:id="4708" w:author="Simon Cope" w:date="2021-03-02T19:37:00Z">
              <w:r w:rsidRPr="001F53A1">
                <w:rPr>
                  <w:rFonts w:eastAsia="Times New Roman" w:cs="Calibri"/>
                  <w:sz w:val="18"/>
                  <w:szCs w:val="18"/>
                  <w:lang w:val="en" w:eastAsia="en-GB"/>
                </w:rPr>
                <w:t>SLT available to help any members of staff who are uncertain.</w:t>
              </w:r>
            </w:ins>
          </w:p>
          <w:p w14:paraId="02C2E436" w14:textId="77777777" w:rsidR="00EE56BC" w:rsidRPr="001F53A1" w:rsidRDefault="00EE56BC" w:rsidP="00EE56BC">
            <w:pPr>
              <w:pStyle w:val="ListParagraph"/>
              <w:numPr>
                <w:ilvl w:val="0"/>
                <w:numId w:val="78"/>
              </w:numPr>
              <w:rPr>
                <w:ins w:id="4709" w:author="Simon Cope" w:date="2021-03-02T19:37:00Z"/>
                <w:rFonts w:cs="Calibri"/>
                <w:sz w:val="18"/>
                <w:szCs w:val="18"/>
              </w:rPr>
            </w:pPr>
            <w:ins w:id="4710" w:author="Simon Cope" w:date="2021-03-02T19:37:00Z">
              <w:r w:rsidRPr="001F53A1">
                <w:rPr>
                  <w:rFonts w:eastAsia="Times New Roman" w:cs="Calibri"/>
                  <w:sz w:val="18"/>
                  <w:szCs w:val="18"/>
                  <w:lang w:val="en" w:eastAsia="en-GB"/>
                </w:rPr>
                <w:t>Staff have SLT contact details</w:t>
              </w:r>
            </w:ins>
          </w:p>
        </w:tc>
        <w:tc>
          <w:tcPr>
            <w:tcW w:w="1134" w:type="dxa"/>
          </w:tcPr>
          <w:p w14:paraId="09B99CD9" w14:textId="77777777" w:rsidR="00EE56BC" w:rsidRPr="00813369" w:rsidRDefault="00EE56BC" w:rsidP="00E84BD9">
            <w:pPr>
              <w:jc w:val="center"/>
              <w:rPr>
                <w:ins w:id="4711" w:author="Simon Cope" w:date="2021-03-02T19:37:00Z"/>
                <w:rFonts w:cs="Calibri"/>
                <w:sz w:val="18"/>
                <w:szCs w:val="18"/>
              </w:rPr>
            </w:pPr>
            <w:ins w:id="4712" w:author="Simon Cope" w:date="2021-03-02T19:37:00Z">
              <w:r>
                <w:rPr>
                  <w:rFonts w:cs="Calibri"/>
                  <w:sz w:val="18"/>
                  <w:szCs w:val="18"/>
                </w:rPr>
                <w:t>Member of staff</w:t>
              </w:r>
            </w:ins>
          </w:p>
        </w:tc>
        <w:tc>
          <w:tcPr>
            <w:tcW w:w="1134" w:type="dxa"/>
          </w:tcPr>
          <w:p w14:paraId="30C2F146" w14:textId="77777777" w:rsidR="00EE56BC" w:rsidRPr="00813369" w:rsidRDefault="00EE56BC" w:rsidP="00E84BD9">
            <w:pPr>
              <w:jc w:val="center"/>
              <w:rPr>
                <w:ins w:id="4713" w:author="Simon Cope" w:date="2021-03-02T19:37:00Z"/>
                <w:rFonts w:cs="Calibri"/>
                <w:sz w:val="18"/>
                <w:szCs w:val="18"/>
              </w:rPr>
            </w:pPr>
            <w:ins w:id="4714" w:author="Simon Cope" w:date="2021-03-02T19:37:00Z">
              <w:r>
                <w:rPr>
                  <w:rFonts w:cs="Calibri"/>
                  <w:sz w:val="18"/>
                  <w:szCs w:val="18"/>
                </w:rPr>
                <w:t>Immediately</w:t>
              </w:r>
            </w:ins>
          </w:p>
        </w:tc>
        <w:tc>
          <w:tcPr>
            <w:tcW w:w="1134" w:type="dxa"/>
            <w:shd w:val="clear" w:color="auto" w:fill="92D050"/>
          </w:tcPr>
          <w:p w14:paraId="41AEDCFE" w14:textId="77777777" w:rsidR="00EE56BC" w:rsidRPr="00813369" w:rsidRDefault="00EE56BC" w:rsidP="00E84BD9">
            <w:pPr>
              <w:jc w:val="center"/>
              <w:rPr>
                <w:ins w:id="4715" w:author="Simon Cope" w:date="2021-03-02T19:37:00Z"/>
                <w:rFonts w:cs="Calibri"/>
                <w:sz w:val="18"/>
                <w:szCs w:val="18"/>
              </w:rPr>
            </w:pPr>
          </w:p>
        </w:tc>
        <w:tc>
          <w:tcPr>
            <w:tcW w:w="851" w:type="dxa"/>
          </w:tcPr>
          <w:p w14:paraId="6C60CD4E" w14:textId="77777777" w:rsidR="00EE56BC" w:rsidRPr="00813369" w:rsidRDefault="00EE56BC" w:rsidP="00E84BD9">
            <w:pPr>
              <w:jc w:val="center"/>
              <w:rPr>
                <w:ins w:id="4716" w:author="Simon Cope" w:date="2021-03-02T19:37:00Z"/>
                <w:rFonts w:cs="Calibri"/>
                <w:sz w:val="18"/>
                <w:szCs w:val="18"/>
              </w:rPr>
            </w:pPr>
            <w:ins w:id="4717" w:author="Simon Cope" w:date="2021-03-02T19:37:00Z">
              <w:r>
                <w:rPr>
                  <w:rFonts w:cs="Calibri"/>
                  <w:sz w:val="18"/>
                  <w:szCs w:val="18"/>
                </w:rPr>
                <w:t>Yes</w:t>
              </w:r>
            </w:ins>
          </w:p>
        </w:tc>
      </w:tr>
      <w:tr w:rsidR="00EE56BC" w:rsidRPr="00813369" w14:paraId="40F171C6" w14:textId="77777777" w:rsidTr="00E84BD9">
        <w:trPr>
          <w:ins w:id="4718" w:author="Simon Cope" w:date="2021-03-02T19:37:00Z"/>
        </w:trPr>
        <w:tc>
          <w:tcPr>
            <w:tcW w:w="1844" w:type="dxa"/>
          </w:tcPr>
          <w:p w14:paraId="1F4008B5" w14:textId="77777777" w:rsidR="00EE56BC" w:rsidRPr="001F53A1" w:rsidRDefault="00EE56BC" w:rsidP="00E84BD9">
            <w:pPr>
              <w:jc w:val="center"/>
              <w:rPr>
                <w:ins w:id="4719" w:author="Simon Cope" w:date="2021-03-02T19:37:00Z"/>
                <w:rFonts w:cs="Calibri"/>
                <w:sz w:val="18"/>
                <w:szCs w:val="18"/>
              </w:rPr>
            </w:pPr>
            <w:ins w:id="4720" w:author="Simon Cope" w:date="2021-03-02T19:37:00Z">
              <w:r w:rsidRPr="001F53A1">
                <w:rPr>
                  <w:rFonts w:ascii="Calibri" w:hAnsi="Calibri" w:cs="Calibri"/>
                  <w:sz w:val="18"/>
                  <w:szCs w:val="18"/>
                  <w:lang w:val="en" w:eastAsia="en-GB"/>
                </w:rPr>
                <w:lastRenderedPageBreak/>
                <w:t xml:space="preserve">Data risk – Data is not stored correctly - </w:t>
              </w:r>
              <w:r w:rsidRPr="001F53A1">
                <w:rPr>
                  <w:rFonts w:ascii="Calibri" w:hAnsi="Calibri" w:cs="Calibri"/>
                  <w:sz w:val="18"/>
                  <w:szCs w:val="18"/>
                </w:rPr>
                <w:t>Data is shared with a wider community</w:t>
              </w:r>
            </w:ins>
          </w:p>
        </w:tc>
        <w:tc>
          <w:tcPr>
            <w:tcW w:w="1276" w:type="dxa"/>
            <w:shd w:val="clear" w:color="auto" w:fill="92D050"/>
          </w:tcPr>
          <w:p w14:paraId="769ACD22" w14:textId="77777777" w:rsidR="00EE56BC" w:rsidRPr="001F53A1" w:rsidRDefault="00EE56BC" w:rsidP="00E84BD9">
            <w:pPr>
              <w:jc w:val="center"/>
              <w:rPr>
                <w:ins w:id="4721" w:author="Simon Cope" w:date="2021-03-02T19:37:00Z"/>
                <w:rFonts w:cs="Calibri"/>
                <w:sz w:val="18"/>
                <w:szCs w:val="18"/>
              </w:rPr>
            </w:pPr>
          </w:p>
        </w:tc>
        <w:tc>
          <w:tcPr>
            <w:tcW w:w="8788" w:type="dxa"/>
          </w:tcPr>
          <w:p w14:paraId="2BBC9933" w14:textId="77777777" w:rsidR="00EE56BC" w:rsidRPr="001F53A1" w:rsidRDefault="00EE56BC" w:rsidP="00EE56BC">
            <w:pPr>
              <w:pStyle w:val="ListParagraph"/>
              <w:numPr>
                <w:ilvl w:val="0"/>
                <w:numId w:val="78"/>
              </w:numPr>
              <w:spacing w:after="0"/>
              <w:rPr>
                <w:ins w:id="4722" w:author="Simon Cope" w:date="2021-03-02T19:37:00Z"/>
                <w:rFonts w:eastAsia="Times New Roman" w:cs="Calibri"/>
                <w:sz w:val="18"/>
                <w:szCs w:val="18"/>
                <w:lang w:val="en" w:eastAsia="en-GB"/>
              </w:rPr>
            </w:pPr>
            <w:ins w:id="4723" w:author="Simon Cope" w:date="2021-03-02T19:37:00Z">
              <w:r w:rsidRPr="001F53A1">
                <w:rPr>
                  <w:rFonts w:eastAsia="Times New Roman" w:cs="Calibri"/>
                  <w:sz w:val="18"/>
                  <w:szCs w:val="18"/>
                  <w:lang w:val="en" w:eastAsia="en-GB"/>
                </w:rPr>
                <w:t xml:space="preserve">Staff use google forms to share results, this is secure to our </w:t>
              </w:r>
              <w:proofErr w:type="spellStart"/>
              <w:r w:rsidRPr="001F53A1">
                <w:rPr>
                  <w:rFonts w:eastAsia="Times New Roman" w:cs="Calibri"/>
                  <w:sz w:val="18"/>
                  <w:szCs w:val="18"/>
                  <w:lang w:val="en" w:eastAsia="en-GB"/>
                </w:rPr>
                <w:t>organi</w:t>
              </w:r>
              <w:r>
                <w:rPr>
                  <w:rFonts w:eastAsia="Times New Roman" w:cs="Calibri"/>
                  <w:sz w:val="18"/>
                  <w:szCs w:val="18"/>
                  <w:lang w:val="en" w:eastAsia="en-GB"/>
                </w:rPr>
                <w:t>s</w:t>
              </w:r>
              <w:r w:rsidRPr="001F53A1">
                <w:rPr>
                  <w:rFonts w:eastAsia="Times New Roman" w:cs="Calibri"/>
                  <w:sz w:val="18"/>
                  <w:szCs w:val="18"/>
                  <w:lang w:val="en" w:eastAsia="en-GB"/>
                </w:rPr>
                <w:t>ation</w:t>
              </w:r>
              <w:proofErr w:type="spellEnd"/>
            </w:ins>
          </w:p>
          <w:p w14:paraId="7D4DF923" w14:textId="77777777" w:rsidR="00EE56BC" w:rsidRPr="001F53A1" w:rsidRDefault="00EE56BC" w:rsidP="00EE56BC">
            <w:pPr>
              <w:pStyle w:val="ListParagraph"/>
              <w:numPr>
                <w:ilvl w:val="0"/>
                <w:numId w:val="78"/>
              </w:numPr>
              <w:spacing w:after="0"/>
              <w:rPr>
                <w:ins w:id="4724" w:author="Simon Cope" w:date="2021-03-02T19:37:00Z"/>
                <w:rFonts w:eastAsia="Times New Roman" w:cs="Calibri"/>
                <w:sz w:val="18"/>
                <w:szCs w:val="18"/>
                <w:lang w:val="en" w:eastAsia="en-GB"/>
              </w:rPr>
            </w:pPr>
            <w:ins w:id="4725" w:author="Simon Cope" w:date="2021-03-02T19:37:00Z">
              <w:r w:rsidRPr="001F53A1">
                <w:rPr>
                  <w:rFonts w:eastAsia="Times New Roman" w:cs="Calibri"/>
                  <w:sz w:val="18"/>
                  <w:szCs w:val="18"/>
                  <w:lang w:val="en" w:eastAsia="en-GB"/>
                </w:rPr>
                <w:t>Staff have read privacy notice</w:t>
              </w:r>
              <w:r>
                <w:rPr>
                  <w:rFonts w:eastAsia="Times New Roman" w:cs="Calibri"/>
                  <w:sz w:val="18"/>
                  <w:szCs w:val="18"/>
                  <w:lang w:val="en" w:eastAsia="en-GB"/>
                </w:rPr>
                <w:t>.</w:t>
              </w:r>
            </w:ins>
          </w:p>
        </w:tc>
        <w:tc>
          <w:tcPr>
            <w:tcW w:w="1134" w:type="dxa"/>
          </w:tcPr>
          <w:p w14:paraId="335BBC16" w14:textId="77777777" w:rsidR="00EE56BC" w:rsidRPr="00813369" w:rsidRDefault="00EE56BC" w:rsidP="00E84BD9">
            <w:pPr>
              <w:jc w:val="center"/>
              <w:rPr>
                <w:ins w:id="4726" w:author="Simon Cope" w:date="2021-03-02T19:37:00Z"/>
                <w:rFonts w:cs="Calibri"/>
                <w:sz w:val="18"/>
                <w:szCs w:val="18"/>
              </w:rPr>
            </w:pPr>
            <w:ins w:id="4727" w:author="Simon Cope" w:date="2021-03-02T19:37:00Z">
              <w:r>
                <w:rPr>
                  <w:rFonts w:cs="Calibri"/>
                  <w:sz w:val="18"/>
                  <w:szCs w:val="18"/>
                </w:rPr>
                <w:t>All staff</w:t>
              </w:r>
            </w:ins>
          </w:p>
        </w:tc>
        <w:tc>
          <w:tcPr>
            <w:tcW w:w="1134" w:type="dxa"/>
          </w:tcPr>
          <w:p w14:paraId="614B61F2" w14:textId="77777777" w:rsidR="00EE56BC" w:rsidRPr="00813369" w:rsidRDefault="00EE56BC" w:rsidP="00E84BD9">
            <w:pPr>
              <w:jc w:val="center"/>
              <w:rPr>
                <w:ins w:id="4728" w:author="Simon Cope" w:date="2021-03-02T19:37:00Z"/>
                <w:rFonts w:cs="Calibri"/>
                <w:sz w:val="18"/>
                <w:szCs w:val="18"/>
              </w:rPr>
            </w:pPr>
            <w:ins w:id="4729" w:author="Simon Cope" w:date="2021-03-02T19:37:00Z">
              <w:r>
                <w:rPr>
                  <w:rFonts w:cs="Calibri"/>
                  <w:sz w:val="18"/>
                  <w:szCs w:val="18"/>
                </w:rPr>
                <w:t>When documents received</w:t>
              </w:r>
            </w:ins>
          </w:p>
        </w:tc>
        <w:tc>
          <w:tcPr>
            <w:tcW w:w="1134" w:type="dxa"/>
            <w:shd w:val="clear" w:color="auto" w:fill="92D050"/>
          </w:tcPr>
          <w:p w14:paraId="23F96578" w14:textId="77777777" w:rsidR="00EE56BC" w:rsidRPr="00813369" w:rsidRDefault="00EE56BC" w:rsidP="00E84BD9">
            <w:pPr>
              <w:jc w:val="center"/>
              <w:rPr>
                <w:ins w:id="4730" w:author="Simon Cope" w:date="2021-03-02T19:37:00Z"/>
                <w:rFonts w:cs="Calibri"/>
                <w:sz w:val="18"/>
                <w:szCs w:val="18"/>
              </w:rPr>
            </w:pPr>
          </w:p>
        </w:tc>
        <w:tc>
          <w:tcPr>
            <w:tcW w:w="851" w:type="dxa"/>
          </w:tcPr>
          <w:p w14:paraId="31B67D4B" w14:textId="77777777" w:rsidR="00EE56BC" w:rsidRPr="00813369" w:rsidRDefault="00EE56BC" w:rsidP="00E84BD9">
            <w:pPr>
              <w:jc w:val="center"/>
              <w:rPr>
                <w:ins w:id="4731" w:author="Simon Cope" w:date="2021-03-02T19:37:00Z"/>
                <w:rFonts w:cs="Calibri"/>
                <w:sz w:val="18"/>
                <w:szCs w:val="18"/>
              </w:rPr>
            </w:pPr>
            <w:ins w:id="4732" w:author="Simon Cope" w:date="2021-03-02T19:37:00Z">
              <w:r>
                <w:rPr>
                  <w:rFonts w:cs="Calibri"/>
                  <w:sz w:val="18"/>
                  <w:szCs w:val="18"/>
                </w:rPr>
                <w:t>Yes</w:t>
              </w:r>
            </w:ins>
          </w:p>
        </w:tc>
      </w:tr>
      <w:tr w:rsidR="00EE56BC" w:rsidRPr="00813369" w14:paraId="7C9EB8B5" w14:textId="77777777" w:rsidTr="00E84BD9">
        <w:trPr>
          <w:ins w:id="4733" w:author="Simon Cope" w:date="2021-03-02T19:37:00Z"/>
        </w:trPr>
        <w:tc>
          <w:tcPr>
            <w:tcW w:w="1844" w:type="dxa"/>
          </w:tcPr>
          <w:p w14:paraId="09A6965E" w14:textId="77777777" w:rsidR="00EE56BC" w:rsidRPr="001F53A1" w:rsidRDefault="00EE56BC" w:rsidP="00E84BD9">
            <w:pPr>
              <w:jc w:val="center"/>
              <w:rPr>
                <w:ins w:id="4734" w:author="Simon Cope" w:date="2021-03-02T19:37:00Z"/>
                <w:rFonts w:ascii="Calibri" w:hAnsi="Calibri" w:cs="Calibri"/>
                <w:sz w:val="18"/>
                <w:szCs w:val="18"/>
                <w:lang w:val="en" w:eastAsia="en-GB"/>
              </w:rPr>
            </w:pPr>
            <w:proofErr w:type="spellStart"/>
            <w:ins w:id="4735" w:author="Simon Cope" w:date="2021-03-02T19:37:00Z">
              <w:r w:rsidRPr="001F53A1">
                <w:rPr>
                  <w:rFonts w:ascii="Calibri" w:hAnsi="Calibri" w:cs="Calibri"/>
                  <w:sz w:val="18"/>
                  <w:szCs w:val="18"/>
                  <w:lang w:val="en" w:eastAsia="en-GB"/>
                </w:rPr>
                <w:t>Covid</w:t>
              </w:r>
              <w:proofErr w:type="spellEnd"/>
              <w:r w:rsidRPr="001F53A1">
                <w:rPr>
                  <w:rFonts w:ascii="Calibri" w:hAnsi="Calibri" w:cs="Calibri"/>
                  <w:sz w:val="18"/>
                  <w:szCs w:val="18"/>
                  <w:lang w:val="en" w:eastAsia="en-GB"/>
                </w:rPr>
                <w:t xml:space="preserve"> Controller unable to access results - </w:t>
              </w:r>
              <w:r w:rsidRPr="001F53A1">
                <w:rPr>
                  <w:rFonts w:ascii="Calibri" w:hAnsi="Calibri" w:cs="Calibri"/>
                  <w:sz w:val="18"/>
                  <w:szCs w:val="18"/>
                </w:rPr>
                <w:t xml:space="preserve">If </w:t>
              </w:r>
              <w:proofErr w:type="spellStart"/>
              <w:r w:rsidRPr="001F53A1">
                <w:rPr>
                  <w:rFonts w:ascii="Calibri" w:hAnsi="Calibri" w:cs="Calibri"/>
                  <w:sz w:val="18"/>
                  <w:szCs w:val="18"/>
                </w:rPr>
                <w:t>covid</w:t>
              </w:r>
              <w:proofErr w:type="spellEnd"/>
              <w:r w:rsidRPr="001F53A1">
                <w:rPr>
                  <w:rFonts w:ascii="Calibri" w:hAnsi="Calibri" w:cs="Calibri"/>
                  <w:sz w:val="18"/>
                  <w:szCs w:val="18"/>
                </w:rPr>
                <w:t xml:space="preserve"> controller is unable to access results, they will be unable to act on them</w:t>
              </w:r>
            </w:ins>
          </w:p>
        </w:tc>
        <w:tc>
          <w:tcPr>
            <w:tcW w:w="1276" w:type="dxa"/>
            <w:shd w:val="clear" w:color="auto" w:fill="92D050"/>
          </w:tcPr>
          <w:p w14:paraId="56E35B08" w14:textId="77777777" w:rsidR="00EE56BC" w:rsidRPr="001F53A1" w:rsidRDefault="00EE56BC" w:rsidP="00E84BD9">
            <w:pPr>
              <w:jc w:val="center"/>
              <w:rPr>
                <w:ins w:id="4736" w:author="Simon Cope" w:date="2021-03-02T19:37:00Z"/>
                <w:rFonts w:cs="Calibri"/>
                <w:sz w:val="18"/>
                <w:szCs w:val="18"/>
              </w:rPr>
            </w:pPr>
          </w:p>
        </w:tc>
        <w:tc>
          <w:tcPr>
            <w:tcW w:w="8788" w:type="dxa"/>
          </w:tcPr>
          <w:p w14:paraId="6B28154D" w14:textId="77777777" w:rsidR="00EE56BC" w:rsidRPr="001F53A1" w:rsidRDefault="00EE56BC" w:rsidP="00EE56BC">
            <w:pPr>
              <w:pStyle w:val="ListParagraph"/>
              <w:numPr>
                <w:ilvl w:val="0"/>
                <w:numId w:val="78"/>
              </w:numPr>
              <w:spacing w:after="0"/>
              <w:rPr>
                <w:ins w:id="4737" w:author="Simon Cope" w:date="2021-03-02T19:37:00Z"/>
                <w:rFonts w:eastAsia="Times New Roman" w:cs="Calibri"/>
                <w:sz w:val="18"/>
                <w:szCs w:val="18"/>
                <w:lang w:val="en" w:eastAsia="en-GB"/>
              </w:rPr>
            </w:pPr>
            <w:ins w:id="4738" w:author="Simon Cope" w:date="2021-03-02T19:37:00Z">
              <w:r w:rsidRPr="001F53A1">
                <w:rPr>
                  <w:rFonts w:eastAsia="Times New Roman" w:cs="Calibri"/>
                  <w:sz w:val="18"/>
                  <w:szCs w:val="18"/>
                  <w:lang w:val="en" w:eastAsia="en-GB"/>
                </w:rPr>
                <w:t>Process in place to ensure staff report a positive case on google forms and call HT.  If unable to get hold of HT they must call DHT.</w:t>
              </w:r>
            </w:ins>
          </w:p>
        </w:tc>
        <w:tc>
          <w:tcPr>
            <w:tcW w:w="1134" w:type="dxa"/>
          </w:tcPr>
          <w:p w14:paraId="7BC60B2D" w14:textId="77777777" w:rsidR="00EE56BC" w:rsidRPr="00813369" w:rsidRDefault="00EE56BC" w:rsidP="00E84BD9">
            <w:pPr>
              <w:jc w:val="center"/>
              <w:rPr>
                <w:ins w:id="4739" w:author="Simon Cope" w:date="2021-03-02T19:37:00Z"/>
                <w:rFonts w:cs="Calibri"/>
                <w:sz w:val="18"/>
                <w:szCs w:val="18"/>
              </w:rPr>
            </w:pPr>
            <w:ins w:id="4740" w:author="Simon Cope" w:date="2021-03-02T19:37:00Z">
              <w:r>
                <w:rPr>
                  <w:rFonts w:cs="Calibri"/>
                  <w:sz w:val="18"/>
                  <w:szCs w:val="18"/>
                </w:rPr>
                <w:t>All staff</w:t>
              </w:r>
            </w:ins>
          </w:p>
        </w:tc>
        <w:tc>
          <w:tcPr>
            <w:tcW w:w="1134" w:type="dxa"/>
          </w:tcPr>
          <w:p w14:paraId="77A7C63D" w14:textId="77777777" w:rsidR="00EE56BC" w:rsidRPr="00813369" w:rsidRDefault="00EE56BC" w:rsidP="00E84BD9">
            <w:pPr>
              <w:jc w:val="center"/>
              <w:rPr>
                <w:ins w:id="4741" w:author="Simon Cope" w:date="2021-03-02T19:37:00Z"/>
                <w:rFonts w:cs="Calibri"/>
                <w:sz w:val="18"/>
                <w:szCs w:val="18"/>
              </w:rPr>
            </w:pPr>
            <w:ins w:id="4742" w:author="Simon Cope" w:date="2021-03-02T19:37:00Z">
              <w:r>
                <w:rPr>
                  <w:rFonts w:cs="Calibri"/>
                  <w:sz w:val="18"/>
                  <w:szCs w:val="18"/>
                </w:rPr>
                <w:t>Immediately</w:t>
              </w:r>
            </w:ins>
          </w:p>
        </w:tc>
        <w:tc>
          <w:tcPr>
            <w:tcW w:w="1134" w:type="dxa"/>
            <w:shd w:val="clear" w:color="auto" w:fill="92D050"/>
          </w:tcPr>
          <w:p w14:paraId="7A6D0CF7" w14:textId="77777777" w:rsidR="00EE56BC" w:rsidRPr="00813369" w:rsidRDefault="00EE56BC" w:rsidP="00E84BD9">
            <w:pPr>
              <w:jc w:val="center"/>
              <w:rPr>
                <w:ins w:id="4743" w:author="Simon Cope" w:date="2021-03-02T19:37:00Z"/>
                <w:rFonts w:cs="Calibri"/>
                <w:sz w:val="18"/>
                <w:szCs w:val="18"/>
              </w:rPr>
            </w:pPr>
          </w:p>
        </w:tc>
        <w:tc>
          <w:tcPr>
            <w:tcW w:w="851" w:type="dxa"/>
          </w:tcPr>
          <w:p w14:paraId="449754D8" w14:textId="77777777" w:rsidR="00EE56BC" w:rsidRPr="00813369" w:rsidRDefault="00EE56BC" w:rsidP="00E84BD9">
            <w:pPr>
              <w:jc w:val="center"/>
              <w:rPr>
                <w:ins w:id="4744" w:author="Simon Cope" w:date="2021-03-02T19:37:00Z"/>
                <w:rFonts w:cs="Calibri"/>
                <w:sz w:val="18"/>
                <w:szCs w:val="18"/>
              </w:rPr>
            </w:pPr>
            <w:ins w:id="4745" w:author="Simon Cope" w:date="2021-03-02T19:37:00Z">
              <w:r>
                <w:rPr>
                  <w:rFonts w:cs="Calibri"/>
                  <w:sz w:val="18"/>
                  <w:szCs w:val="18"/>
                </w:rPr>
                <w:t>Yes</w:t>
              </w:r>
            </w:ins>
          </w:p>
        </w:tc>
      </w:tr>
    </w:tbl>
    <w:p w14:paraId="1EFFB3F3" w14:textId="77777777" w:rsidR="00EE56BC" w:rsidRPr="00065961" w:rsidRDefault="00EE56BC" w:rsidP="00995C84">
      <w:pPr>
        <w:rPr>
          <w:rFonts w:cstheme="minorHAnsi"/>
          <w:color w:val="000000" w:themeColor="text1"/>
          <w:sz w:val="20"/>
          <w:szCs w:val="20"/>
          <w:rPrChange w:id="4746" w:author="Simon Cope" w:date="2021-03-02T09:34:00Z">
            <w:rPr/>
          </w:rPrChange>
        </w:rPr>
      </w:pPr>
    </w:p>
    <w:sectPr w:rsidR="00EE56BC" w:rsidRPr="00065961" w:rsidSect="006516D7">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4B4F" w14:textId="77777777" w:rsidR="00E84BD9" w:rsidRDefault="00E84BD9">
      <w:pPr>
        <w:spacing w:after="0" w:line="240" w:lineRule="auto"/>
      </w:pPr>
      <w:r>
        <w:separator/>
      </w:r>
    </w:p>
  </w:endnote>
  <w:endnote w:type="continuationSeparator" w:id="0">
    <w:p w14:paraId="4ED650C3" w14:textId="77777777" w:rsidR="00E84BD9" w:rsidRDefault="00E8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FB86" w14:textId="77777777" w:rsidR="00E84BD9" w:rsidRDefault="00E84BD9">
      <w:pPr>
        <w:spacing w:after="0" w:line="240" w:lineRule="auto"/>
      </w:pPr>
      <w:r>
        <w:separator/>
      </w:r>
    </w:p>
  </w:footnote>
  <w:footnote w:type="continuationSeparator" w:id="0">
    <w:p w14:paraId="4969F802" w14:textId="77777777" w:rsidR="00E84BD9" w:rsidRDefault="00E84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FAC8" w14:textId="77777777" w:rsidR="00E84BD9" w:rsidRPr="003A3ADE" w:rsidRDefault="00E84BD9" w:rsidP="003A3ADE">
    <w:pPr>
      <w:rPr>
        <w:b/>
        <w:bCs/>
        <w:sz w:val="32"/>
        <w:szCs w:val="32"/>
      </w:rPr>
    </w:pPr>
    <w:bookmarkStart w:id="4747" w:name="_Hlk517269128"/>
    <w:r>
      <w:rPr>
        <w:noProof/>
      </w:rPr>
      <w:drawing>
        <wp:anchor distT="0" distB="0" distL="114300" distR="114300" simplePos="0" relativeHeight="251658240" behindDoc="0" locked="0" layoutInCell="1" allowOverlap="1" wp14:anchorId="375C178D" wp14:editId="630044D4">
          <wp:simplePos x="0" y="0"/>
          <wp:positionH relativeFrom="column">
            <wp:posOffset>8443595</wp:posOffset>
          </wp:positionH>
          <wp:positionV relativeFrom="paragraph">
            <wp:posOffset>-246380</wp:posOffset>
          </wp:positionV>
          <wp:extent cx="1202384" cy="962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13475" name="Picture 1"/>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202384" cy="962025"/>
                  </a:xfrm>
                  <a:prstGeom prst="rect">
                    <a:avLst/>
                  </a:prstGeom>
                  <a:noFill/>
                </pic:spPr>
              </pic:pic>
            </a:graphicData>
          </a:graphic>
          <wp14:sizeRelH relativeFrom="page">
            <wp14:pctWidth>0</wp14:pctWidth>
          </wp14:sizeRelH>
          <wp14:sizeRelV relativeFrom="page">
            <wp14:pctHeight>0</wp14:pctHeight>
          </wp14:sizeRelV>
        </wp:anchor>
      </w:drawing>
    </w:r>
    <w:r>
      <w:rPr>
        <w:b/>
        <w:bCs/>
        <w:sz w:val="32"/>
        <w:szCs w:val="32"/>
      </w:rPr>
      <w:t>G</w:t>
    </w:r>
    <w:r w:rsidRPr="003A3ADE">
      <w:rPr>
        <w:b/>
        <w:bCs/>
        <w:sz w:val="32"/>
        <w:szCs w:val="32"/>
      </w:rPr>
      <w:t>uidance template to support</w:t>
    </w:r>
    <w:r>
      <w:rPr>
        <w:b/>
        <w:bCs/>
        <w:sz w:val="32"/>
        <w:szCs w:val="32"/>
      </w:rPr>
      <w:t>:</w:t>
    </w:r>
    <w:r w:rsidRPr="003A3ADE">
      <w:t xml:space="preserve"> </w:t>
    </w:r>
  </w:p>
  <w:p w14:paraId="5DAA834D" w14:textId="416B1A20" w:rsidR="00E84BD9" w:rsidRDefault="00E84BD9" w:rsidP="003A3ADE">
    <w:r>
      <w:rPr>
        <w:rFonts w:ascii="Arial" w:eastAsiaTheme="minorEastAsia" w:hAnsi="Arial" w:cs="Arial"/>
        <w:b/>
        <w:sz w:val="32"/>
        <w:lang w:val="en-US" w:eastAsia="ja-JP"/>
      </w:rPr>
      <w:t>Coronavirus (COVID-19): Risk A</w:t>
    </w:r>
    <w:r w:rsidRPr="00D47761">
      <w:rPr>
        <w:rFonts w:ascii="Arial" w:eastAsiaTheme="minorEastAsia" w:hAnsi="Arial" w:cs="Arial"/>
        <w:b/>
        <w:sz w:val="32"/>
        <w:lang w:val="en-US" w:eastAsia="ja-JP"/>
      </w:rPr>
      <w:t>ssessment</w:t>
    </w:r>
    <w:bookmarkEnd w:id="4747"/>
    <w:r>
      <w:rPr>
        <w:rFonts w:ascii="Arial" w:eastAsiaTheme="minorEastAsia" w:hAnsi="Arial" w:cs="Arial"/>
        <w:b/>
        <w:sz w:val="32"/>
        <w:lang w:val="en-US" w:eastAsia="ja-JP"/>
      </w:rPr>
      <w:t xml:space="preserve"> – Return to School from 08/03/2021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776"/>
    <w:multiLevelType w:val="multilevel"/>
    <w:tmpl w:val="166C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33EC6"/>
    <w:multiLevelType w:val="hybridMultilevel"/>
    <w:tmpl w:val="C706D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C73F1A"/>
    <w:multiLevelType w:val="hybridMultilevel"/>
    <w:tmpl w:val="D8667ACE"/>
    <w:lvl w:ilvl="0" w:tplc="7FD22FBE">
      <w:start w:val="1"/>
      <w:numFmt w:val="bullet"/>
      <w:lvlText w:val=""/>
      <w:lvlJc w:val="left"/>
      <w:pPr>
        <w:ind w:left="360" w:hanging="360"/>
      </w:pPr>
      <w:rPr>
        <w:rFonts w:ascii="Symbol" w:hAnsi="Symbol" w:hint="default"/>
      </w:rPr>
    </w:lvl>
    <w:lvl w:ilvl="1" w:tplc="16B4364C">
      <w:numFmt w:val="bullet"/>
      <w:lvlText w:val="-"/>
      <w:lvlJc w:val="left"/>
      <w:pPr>
        <w:ind w:left="1080" w:hanging="360"/>
      </w:pPr>
      <w:rPr>
        <w:rFonts w:ascii="Arial" w:eastAsiaTheme="minorHAnsi" w:hAnsi="Arial" w:cs="Arial" w:hint="default"/>
        <w:b w:val="0"/>
        <w:color w:val="auto"/>
        <w:u w:val="none"/>
      </w:rPr>
    </w:lvl>
    <w:lvl w:ilvl="2" w:tplc="6AAE2CB4" w:tentative="1">
      <w:start w:val="1"/>
      <w:numFmt w:val="bullet"/>
      <w:lvlText w:val=""/>
      <w:lvlJc w:val="left"/>
      <w:pPr>
        <w:ind w:left="1800" w:hanging="360"/>
      </w:pPr>
      <w:rPr>
        <w:rFonts w:ascii="Wingdings" w:hAnsi="Wingdings" w:hint="default"/>
      </w:rPr>
    </w:lvl>
    <w:lvl w:ilvl="3" w:tplc="5DA04436" w:tentative="1">
      <w:start w:val="1"/>
      <w:numFmt w:val="bullet"/>
      <w:lvlText w:val=""/>
      <w:lvlJc w:val="left"/>
      <w:pPr>
        <w:ind w:left="2520" w:hanging="360"/>
      </w:pPr>
      <w:rPr>
        <w:rFonts w:ascii="Symbol" w:hAnsi="Symbol" w:hint="default"/>
      </w:rPr>
    </w:lvl>
    <w:lvl w:ilvl="4" w:tplc="2EE8FC92" w:tentative="1">
      <w:start w:val="1"/>
      <w:numFmt w:val="bullet"/>
      <w:lvlText w:val="o"/>
      <w:lvlJc w:val="left"/>
      <w:pPr>
        <w:ind w:left="3240" w:hanging="360"/>
      </w:pPr>
      <w:rPr>
        <w:rFonts w:ascii="Courier New" w:hAnsi="Courier New" w:cs="Courier New" w:hint="default"/>
      </w:rPr>
    </w:lvl>
    <w:lvl w:ilvl="5" w:tplc="325EAE98" w:tentative="1">
      <w:start w:val="1"/>
      <w:numFmt w:val="bullet"/>
      <w:lvlText w:val=""/>
      <w:lvlJc w:val="left"/>
      <w:pPr>
        <w:ind w:left="3960" w:hanging="360"/>
      </w:pPr>
      <w:rPr>
        <w:rFonts w:ascii="Wingdings" w:hAnsi="Wingdings" w:hint="default"/>
      </w:rPr>
    </w:lvl>
    <w:lvl w:ilvl="6" w:tplc="AA1695A2" w:tentative="1">
      <w:start w:val="1"/>
      <w:numFmt w:val="bullet"/>
      <w:lvlText w:val=""/>
      <w:lvlJc w:val="left"/>
      <w:pPr>
        <w:ind w:left="4680" w:hanging="360"/>
      </w:pPr>
      <w:rPr>
        <w:rFonts w:ascii="Symbol" w:hAnsi="Symbol" w:hint="default"/>
      </w:rPr>
    </w:lvl>
    <w:lvl w:ilvl="7" w:tplc="DD1069A0" w:tentative="1">
      <w:start w:val="1"/>
      <w:numFmt w:val="bullet"/>
      <w:lvlText w:val="o"/>
      <w:lvlJc w:val="left"/>
      <w:pPr>
        <w:ind w:left="5400" w:hanging="360"/>
      </w:pPr>
      <w:rPr>
        <w:rFonts w:ascii="Courier New" w:hAnsi="Courier New" w:cs="Courier New" w:hint="default"/>
      </w:rPr>
    </w:lvl>
    <w:lvl w:ilvl="8" w:tplc="C19042FA" w:tentative="1">
      <w:start w:val="1"/>
      <w:numFmt w:val="bullet"/>
      <w:lvlText w:val=""/>
      <w:lvlJc w:val="left"/>
      <w:pPr>
        <w:ind w:left="6120" w:hanging="360"/>
      </w:pPr>
      <w:rPr>
        <w:rFonts w:ascii="Wingdings" w:hAnsi="Wingdings" w:hint="default"/>
      </w:rPr>
    </w:lvl>
  </w:abstractNum>
  <w:abstractNum w:abstractNumId="3" w15:restartNumberingAfterBreak="0">
    <w:nsid w:val="039F119E"/>
    <w:multiLevelType w:val="multilevel"/>
    <w:tmpl w:val="36A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AB550E"/>
    <w:multiLevelType w:val="multilevel"/>
    <w:tmpl w:val="7BD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C3613B"/>
    <w:multiLevelType w:val="hybridMultilevel"/>
    <w:tmpl w:val="D20E0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2D4B4E"/>
    <w:multiLevelType w:val="multilevel"/>
    <w:tmpl w:val="4850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C547D"/>
    <w:multiLevelType w:val="multilevel"/>
    <w:tmpl w:val="E8AA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E62A8A"/>
    <w:multiLevelType w:val="hybridMultilevel"/>
    <w:tmpl w:val="21C28BEA"/>
    <w:lvl w:ilvl="0" w:tplc="8F7AC1E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2419B"/>
    <w:multiLevelType w:val="multilevel"/>
    <w:tmpl w:val="5176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A24B26"/>
    <w:multiLevelType w:val="hybridMultilevel"/>
    <w:tmpl w:val="6C0E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230407"/>
    <w:multiLevelType w:val="multilevel"/>
    <w:tmpl w:val="842A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9519D8"/>
    <w:multiLevelType w:val="hybridMultilevel"/>
    <w:tmpl w:val="6D9A0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2D2112"/>
    <w:multiLevelType w:val="multilevel"/>
    <w:tmpl w:val="D718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D97639"/>
    <w:multiLevelType w:val="multilevel"/>
    <w:tmpl w:val="812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4963E8"/>
    <w:multiLevelType w:val="multilevel"/>
    <w:tmpl w:val="0E2E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5D5A9C"/>
    <w:multiLevelType w:val="hybridMultilevel"/>
    <w:tmpl w:val="D19C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20A55"/>
    <w:multiLevelType w:val="hybridMultilevel"/>
    <w:tmpl w:val="2870BD78"/>
    <w:lvl w:ilvl="0" w:tplc="082E3C0C">
      <w:start w:val="1"/>
      <w:numFmt w:val="bullet"/>
      <w:lvlText w:val=""/>
      <w:lvlJc w:val="left"/>
      <w:pPr>
        <w:ind w:left="360" w:hanging="360"/>
      </w:pPr>
      <w:rPr>
        <w:rFonts w:ascii="Symbol" w:hAnsi="Symbol" w:hint="default"/>
      </w:rPr>
    </w:lvl>
    <w:lvl w:ilvl="1" w:tplc="001E001C" w:tentative="1">
      <w:start w:val="1"/>
      <w:numFmt w:val="bullet"/>
      <w:lvlText w:val="o"/>
      <w:lvlJc w:val="left"/>
      <w:pPr>
        <w:ind w:left="1440" w:hanging="360"/>
      </w:pPr>
      <w:rPr>
        <w:rFonts w:ascii="Courier New" w:hAnsi="Courier New" w:cs="Courier New" w:hint="default"/>
      </w:rPr>
    </w:lvl>
    <w:lvl w:ilvl="2" w:tplc="A19205AC" w:tentative="1">
      <w:start w:val="1"/>
      <w:numFmt w:val="bullet"/>
      <w:lvlText w:val=""/>
      <w:lvlJc w:val="left"/>
      <w:pPr>
        <w:ind w:left="2160" w:hanging="360"/>
      </w:pPr>
      <w:rPr>
        <w:rFonts w:ascii="Wingdings" w:hAnsi="Wingdings" w:hint="default"/>
      </w:rPr>
    </w:lvl>
    <w:lvl w:ilvl="3" w:tplc="006A5C4E" w:tentative="1">
      <w:start w:val="1"/>
      <w:numFmt w:val="bullet"/>
      <w:lvlText w:val=""/>
      <w:lvlJc w:val="left"/>
      <w:pPr>
        <w:ind w:left="2880" w:hanging="360"/>
      </w:pPr>
      <w:rPr>
        <w:rFonts w:ascii="Symbol" w:hAnsi="Symbol" w:hint="default"/>
      </w:rPr>
    </w:lvl>
    <w:lvl w:ilvl="4" w:tplc="A0428CBE" w:tentative="1">
      <w:start w:val="1"/>
      <w:numFmt w:val="bullet"/>
      <w:lvlText w:val="o"/>
      <w:lvlJc w:val="left"/>
      <w:pPr>
        <w:ind w:left="3600" w:hanging="360"/>
      </w:pPr>
      <w:rPr>
        <w:rFonts w:ascii="Courier New" w:hAnsi="Courier New" w:cs="Courier New" w:hint="default"/>
      </w:rPr>
    </w:lvl>
    <w:lvl w:ilvl="5" w:tplc="00283C34" w:tentative="1">
      <w:start w:val="1"/>
      <w:numFmt w:val="bullet"/>
      <w:lvlText w:val=""/>
      <w:lvlJc w:val="left"/>
      <w:pPr>
        <w:ind w:left="4320" w:hanging="360"/>
      </w:pPr>
      <w:rPr>
        <w:rFonts w:ascii="Wingdings" w:hAnsi="Wingdings" w:hint="default"/>
      </w:rPr>
    </w:lvl>
    <w:lvl w:ilvl="6" w:tplc="1C36C3D8" w:tentative="1">
      <w:start w:val="1"/>
      <w:numFmt w:val="bullet"/>
      <w:lvlText w:val=""/>
      <w:lvlJc w:val="left"/>
      <w:pPr>
        <w:ind w:left="5040" w:hanging="360"/>
      </w:pPr>
      <w:rPr>
        <w:rFonts w:ascii="Symbol" w:hAnsi="Symbol" w:hint="default"/>
      </w:rPr>
    </w:lvl>
    <w:lvl w:ilvl="7" w:tplc="C4429ABA" w:tentative="1">
      <w:start w:val="1"/>
      <w:numFmt w:val="bullet"/>
      <w:lvlText w:val="o"/>
      <w:lvlJc w:val="left"/>
      <w:pPr>
        <w:ind w:left="5760" w:hanging="360"/>
      </w:pPr>
      <w:rPr>
        <w:rFonts w:ascii="Courier New" w:hAnsi="Courier New" w:cs="Courier New" w:hint="default"/>
      </w:rPr>
    </w:lvl>
    <w:lvl w:ilvl="8" w:tplc="5F1A00D2" w:tentative="1">
      <w:start w:val="1"/>
      <w:numFmt w:val="bullet"/>
      <w:lvlText w:val=""/>
      <w:lvlJc w:val="left"/>
      <w:pPr>
        <w:ind w:left="6480" w:hanging="360"/>
      </w:pPr>
      <w:rPr>
        <w:rFonts w:ascii="Wingdings" w:hAnsi="Wingdings" w:hint="default"/>
      </w:rPr>
    </w:lvl>
  </w:abstractNum>
  <w:abstractNum w:abstractNumId="18" w15:restartNumberingAfterBreak="0">
    <w:nsid w:val="16CB12A4"/>
    <w:multiLevelType w:val="multilevel"/>
    <w:tmpl w:val="9F60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484A3B"/>
    <w:multiLevelType w:val="multilevel"/>
    <w:tmpl w:val="101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464C90"/>
    <w:multiLevelType w:val="hybridMultilevel"/>
    <w:tmpl w:val="C79AD998"/>
    <w:lvl w:ilvl="0" w:tplc="0258238E">
      <w:start w:val="1"/>
      <w:numFmt w:val="bullet"/>
      <w:lvlText w:val=""/>
      <w:lvlJc w:val="left"/>
      <w:pPr>
        <w:ind w:left="720" w:hanging="360"/>
      </w:pPr>
      <w:rPr>
        <w:rFonts w:ascii="Symbol" w:hAnsi="Symbol" w:hint="default"/>
      </w:rPr>
    </w:lvl>
    <w:lvl w:ilvl="1" w:tplc="5CBE57F2">
      <w:start w:val="1"/>
      <w:numFmt w:val="bullet"/>
      <w:lvlText w:val="o"/>
      <w:lvlJc w:val="left"/>
      <w:pPr>
        <w:ind w:left="1440" w:hanging="360"/>
      </w:pPr>
      <w:rPr>
        <w:rFonts w:ascii="Courier New" w:hAnsi="Courier New" w:hint="default"/>
      </w:rPr>
    </w:lvl>
    <w:lvl w:ilvl="2" w:tplc="6A4A092C">
      <w:start w:val="1"/>
      <w:numFmt w:val="bullet"/>
      <w:lvlText w:val=""/>
      <w:lvlJc w:val="left"/>
      <w:pPr>
        <w:ind w:left="2160" w:hanging="360"/>
      </w:pPr>
      <w:rPr>
        <w:rFonts w:ascii="Wingdings" w:hAnsi="Wingdings" w:hint="default"/>
      </w:rPr>
    </w:lvl>
    <w:lvl w:ilvl="3" w:tplc="56660F78">
      <w:start w:val="1"/>
      <w:numFmt w:val="bullet"/>
      <w:lvlText w:val=""/>
      <w:lvlJc w:val="left"/>
      <w:pPr>
        <w:ind w:left="2880" w:hanging="360"/>
      </w:pPr>
      <w:rPr>
        <w:rFonts w:ascii="Symbol" w:hAnsi="Symbol" w:hint="default"/>
      </w:rPr>
    </w:lvl>
    <w:lvl w:ilvl="4" w:tplc="D668CABC">
      <w:start w:val="1"/>
      <w:numFmt w:val="bullet"/>
      <w:lvlText w:val="o"/>
      <w:lvlJc w:val="left"/>
      <w:pPr>
        <w:ind w:left="3600" w:hanging="360"/>
      </w:pPr>
      <w:rPr>
        <w:rFonts w:ascii="Courier New" w:hAnsi="Courier New" w:hint="default"/>
      </w:rPr>
    </w:lvl>
    <w:lvl w:ilvl="5" w:tplc="0DEA0C5A">
      <w:start w:val="1"/>
      <w:numFmt w:val="bullet"/>
      <w:lvlText w:val=""/>
      <w:lvlJc w:val="left"/>
      <w:pPr>
        <w:ind w:left="4320" w:hanging="360"/>
      </w:pPr>
      <w:rPr>
        <w:rFonts w:ascii="Wingdings" w:hAnsi="Wingdings" w:hint="default"/>
      </w:rPr>
    </w:lvl>
    <w:lvl w:ilvl="6" w:tplc="4626715E">
      <w:start w:val="1"/>
      <w:numFmt w:val="bullet"/>
      <w:lvlText w:val=""/>
      <w:lvlJc w:val="left"/>
      <w:pPr>
        <w:ind w:left="5040" w:hanging="360"/>
      </w:pPr>
      <w:rPr>
        <w:rFonts w:ascii="Symbol" w:hAnsi="Symbol" w:hint="default"/>
      </w:rPr>
    </w:lvl>
    <w:lvl w:ilvl="7" w:tplc="AB3234C2">
      <w:start w:val="1"/>
      <w:numFmt w:val="bullet"/>
      <w:lvlText w:val="o"/>
      <w:lvlJc w:val="left"/>
      <w:pPr>
        <w:ind w:left="5760" w:hanging="360"/>
      </w:pPr>
      <w:rPr>
        <w:rFonts w:ascii="Courier New" w:hAnsi="Courier New" w:hint="default"/>
      </w:rPr>
    </w:lvl>
    <w:lvl w:ilvl="8" w:tplc="75D29A60">
      <w:start w:val="1"/>
      <w:numFmt w:val="bullet"/>
      <w:lvlText w:val=""/>
      <w:lvlJc w:val="left"/>
      <w:pPr>
        <w:ind w:left="6480" w:hanging="360"/>
      </w:pPr>
      <w:rPr>
        <w:rFonts w:ascii="Wingdings" w:hAnsi="Wingdings" w:hint="default"/>
      </w:rPr>
    </w:lvl>
  </w:abstractNum>
  <w:abstractNum w:abstractNumId="21" w15:restartNumberingAfterBreak="0">
    <w:nsid w:val="19DF3DD8"/>
    <w:multiLevelType w:val="multilevel"/>
    <w:tmpl w:val="9F0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DB4592"/>
    <w:multiLevelType w:val="multilevel"/>
    <w:tmpl w:val="75E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8C3CD6"/>
    <w:multiLevelType w:val="hybridMultilevel"/>
    <w:tmpl w:val="BFBE7518"/>
    <w:lvl w:ilvl="0" w:tplc="F37433FE">
      <w:start w:val="1"/>
      <w:numFmt w:val="bullet"/>
      <w:lvlText w:val="o"/>
      <w:lvlJc w:val="left"/>
      <w:pPr>
        <w:ind w:left="720" w:hanging="360"/>
      </w:pPr>
      <w:rPr>
        <w:rFonts w:ascii="Courier New" w:hAnsi="Courier New" w:cs="Courier New" w:hint="default"/>
      </w:rPr>
    </w:lvl>
    <w:lvl w:ilvl="1" w:tplc="2592C8EE">
      <w:start w:val="1"/>
      <w:numFmt w:val="bullet"/>
      <w:lvlText w:val="o"/>
      <w:lvlJc w:val="left"/>
      <w:pPr>
        <w:ind w:left="1440" w:hanging="360"/>
      </w:pPr>
      <w:rPr>
        <w:rFonts w:ascii="Courier New" w:hAnsi="Courier New" w:cs="Courier New" w:hint="default"/>
      </w:rPr>
    </w:lvl>
    <w:lvl w:ilvl="2" w:tplc="CD2821E6" w:tentative="1">
      <w:start w:val="1"/>
      <w:numFmt w:val="bullet"/>
      <w:lvlText w:val=""/>
      <w:lvlJc w:val="left"/>
      <w:pPr>
        <w:ind w:left="2160" w:hanging="360"/>
      </w:pPr>
      <w:rPr>
        <w:rFonts w:ascii="Wingdings" w:hAnsi="Wingdings" w:hint="default"/>
      </w:rPr>
    </w:lvl>
    <w:lvl w:ilvl="3" w:tplc="F804597E" w:tentative="1">
      <w:start w:val="1"/>
      <w:numFmt w:val="bullet"/>
      <w:lvlText w:val=""/>
      <w:lvlJc w:val="left"/>
      <w:pPr>
        <w:ind w:left="2880" w:hanging="360"/>
      </w:pPr>
      <w:rPr>
        <w:rFonts w:ascii="Symbol" w:hAnsi="Symbol" w:hint="default"/>
      </w:rPr>
    </w:lvl>
    <w:lvl w:ilvl="4" w:tplc="CC50A95C" w:tentative="1">
      <w:start w:val="1"/>
      <w:numFmt w:val="bullet"/>
      <w:lvlText w:val="o"/>
      <w:lvlJc w:val="left"/>
      <w:pPr>
        <w:ind w:left="3600" w:hanging="360"/>
      </w:pPr>
      <w:rPr>
        <w:rFonts w:ascii="Courier New" w:hAnsi="Courier New" w:cs="Courier New" w:hint="default"/>
      </w:rPr>
    </w:lvl>
    <w:lvl w:ilvl="5" w:tplc="CA2C702A" w:tentative="1">
      <w:start w:val="1"/>
      <w:numFmt w:val="bullet"/>
      <w:lvlText w:val=""/>
      <w:lvlJc w:val="left"/>
      <w:pPr>
        <w:ind w:left="4320" w:hanging="360"/>
      </w:pPr>
      <w:rPr>
        <w:rFonts w:ascii="Wingdings" w:hAnsi="Wingdings" w:hint="default"/>
      </w:rPr>
    </w:lvl>
    <w:lvl w:ilvl="6" w:tplc="576E9B24" w:tentative="1">
      <w:start w:val="1"/>
      <w:numFmt w:val="bullet"/>
      <w:lvlText w:val=""/>
      <w:lvlJc w:val="left"/>
      <w:pPr>
        <w:ind w:left="5040" w:hanging="360"/>
      </w:pPr>
      <w:rPr>
        <w:rFonts w:ascii="Symbol" w:hAnsi="Symbol" w:hint="default"/>
      </w:rPr>
    </w:lvl>
    <w:lvl w:ilvl="7" w:tplc="3D206628" w:tentative="1">
      <w:start w:val="1"/>
      <w:numFmt w:val="bullet"/>
      <w:lvlText w:val="o"/>
      <w:lvlJc w:val="left"/>
      <w:pPr>
        <w:ind w:left="5760" w:hanging="360"/>
      </w:pPr>
      <w:rPr>
        <w:rFonts w:ascii="Courier New" w:hAnsi="Courier New" w:cs="Courier New" w:hint="default"/>
      </w:rPr>
    </w:lvl>
    <w:lvl w:ilvl="8" w:tplc="9998FC94" w:tentative="1">
      <w:start w:val="1"/>
      <w:numFmt w:val="bullet"/>
      <w:lvlText w:val=""/>
      <w:lvlJc w:val="left"/>
      <w:pPr>
        <w:ind w:left="6480" w:hanging="360"/>
      </w:pPr>
      <w:rPr>
        <w:rFonts w:ascii="Wingdings" w:hAnsi="Wingdings" w:hint="default"/>
      </w:rPr>
    </w:lvl>
  </w:abstractNum>
  <w:abstractNum w:abstractNumId="24" w15:restartNumberingAfterBreak="0">
    <w:nsid w:val="1DD22AD9"/>
    <w:multiLevelType w:val="multilevel"/>
    <w:tmpl w:val="1468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367C4"/>
    <w:multiLevelType w:val="hybridMultilevel"/>
    <w:tmpl w:val="0FD2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416C2B"/>
    <w:multiLevelType w:val="hybridMultilevel"/>
    <w:tmpl w:val="F2C0693A"/>
    <w:lvl w:ilvl="0" w:tplc="E8DC07F2">
      <w:start w:val="1"/>
      <w:numFmt w:val="bullet"/>
      <w:lvlText w:val=""/>
      <w:lvlJc w:val="left"/>
      <w:pPr>
        <w:ind w:left="720" w:hanging="360"/>
      </w:pPr>
      <w:rPr>
        <w:rFonts w:ascii="Symbol" w:hAnsi="Symbol" w:hint="default"/>
      </w:rPr>
    </w:lvl>
    <w:lvl w:ilvl="1" w:tplc="41F24532">
      <w:start w:val="1"/>
      <w:numFmt w:val="bullet"/>
      <w:lvlText w:val="o"/>
      <w:lvlJc w:val="left"/>
      <w:pPr>
        <w:ind w:left="1440" w:hanging="360"/>
      </w:pPr>
      <w:rPr>
        <w:rFonts w:ascii="Courier New" w:hAnsi="Courier New" w:hint="default"/>
      </w:rPr>
    </w:lvl>
    <w:lvl w:ilvl="2" w:tplc="EE6C2480">
      <w:start w:val="1"/>
      <w:numFmt w:val="bullet"/>
      <w:lvlText w:val=""/>
      <w:lvlJc w:val="left"/>
      <w:pPr>
        <w:ind w:left="2160" w:hanging="360"/>
      </w:pPr>
      <w:rPr>
        <w:rFonts w:ascii="Wingdings" w:hAnsi="Wingdings" w:hint="default"/>
      </w:rPr>
    </w:lvl>
    <w:lvl w:ilvl="3" w:tplc="85EC1DC2">
      <w:start w:val="1"/>
      <w:numFmt w:val="bullet"/>
      <w:lvlText w:val=""/>
      <w:lvlJc w:val="left"/>
      <w:pPr>
        <w:ind w:left="2880" w:hanging="360"/>
      </w:pPr>
      <w:rPr>
        <w:rFonts w:ascii="Symbol" w:hAnsi="Symbol" w:hint="default"/>
      </w:rPr>
    </w:lvl>
    <w:lvl w:ilvl="4" w:tplc="1F16E330">
      <w:start w:val="1"/>
      <w:numFmt w:val="bullet"/>
      <w:lvlText w:val="o"/>
      <w:lvlJc w:val="left"/>
      <w:pPr>
        <w:ind w:left="3600" w:hanging="360"/>
      </w:pPr>
      <w:rPr>
        <w:rFonts w:ascii="Courier New" w:hAnsi="Courier New" w:hint="default"/>
      </w:rPr>
    </w:lvl>
    <w:lvl w:ilvl="5" w:tplc="583A3C7E">
      <w:start w:val="1"/>
      <w:numFmt w:val="bullet"/>
      <w:lvlText w:val=""/>
      <w:lvlJc w:val="left"/>
      <w:pPr>
        <w:ind w:left="4320" w:hanging="360"/>
      </w:pPr>
      <w:rPr>
        <w:rFonts w:ascii="Wingdings" w:hAnsi="Wingdings" w:hint="default"/>
      </w:rPr>
    </w:lvl>
    <w:lvl w:ilvl="6" w:tplc="03646754">
      <w:start w:val="1"/>
      <w:numFmt w:val="bullet"/>
      <w:lvlText w:val=""/>
      <w:lvlJc w:val="left"/>
      <w:pPr>
        <w:ind w:left="5040" w:hanging="360"/>
      </w:pPr>
      <w:rPr>
        <w:rFonts w:ascii="Symbol" w:hAnsi="Symbol" w:hint="default"/>
      </w:rPr>
    </w:lvl>
    <w:lvl w:ilvl="7" w:tplc="A306A4CC">
      <w:start w:val="1"/>
      <w:numFmt w:val="bullet"/>
      <w:lvlText w:val="o"/>
      <w:lvlJc w:val="left"/>
      <w:pPr>
        <w:ind w:left="5760" w:hanging="360"/>
      </w:pPr>
      <w:rPr>
        <w:rFonts w:ascii="Courier New" w:hAnsi="Courier New" w:hint="default"/>
      </w:rPr>
    </w:lvl>
    <w:lvl w:ilvl="8" w:tplc="968AA68C">
      <w:start w:val="1"/>
      <w:numFmt w:val="bullet"/>
      <w:lvlText w:val=""/>
      <w:lvlJc w:val="left"/>
      <w:pPr>
        <w:ind w:left="6480" w:hanging="360"/>
      </w:pPr>
      <w:rPr>
        <w:rFonts w:ascii="Wingdings" w:hAnsi="Wingdings" w:hint="default"/>
      </w:rPr>
    </w:lvl>
  </w:abstractNum>
  <w:abstractNum w:abstractNumId="27" w15:restartNumberingAfterBreak="0">
    <w:nsid w:val="219503DD"/>
    <w:multiLevelType w:val="multilevel"/>
    <w:tmpl w:val="DA7C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C4DA1"/>
    <w:multiLevelType w:val="hybridMultilevel"/>
    <w:tmpl w:val="D392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466F53"/>
    <w:multiLevelType w:val="hybridMultilevel"/>
    <w:tmpl w:val="3C482632"/>
    <w:lvl w:ilvl="0" w:tplc="5CF6ACC8">
      <w:start w:val="1"/>
      <w:numFmt w:val="bullet"/>
      <w:lvlText w:val=""/>
      <w:lvlJc w:val="left"/>
      <w:pPr>
        <w:ind w:left="360" w:hanging="360"/>
      </w:pPr>
      <w:rPr>
        <w:rFonts w:ascii="Symbol" w:hAnsi="Symbol" w:hint="default"/>
      </w:rPr>
    </w:lvl>
    <w:lvl w:ilvl="1" w:tplc="1E2CF6B8" w:tentative="1">
      <w:start w:val="1"/>
      <w:numFmt w:val="bullet"/>
      <w:lvlText w:val="o"/>
      <w:lvlJc w:val="left"/>
      <w:pPr>
        <w:ind w:left="1440" w:hanging="360"/>
      </w:pPr>
      <w:rPr>
        <w:rFonts w:ascii="Courier New" w:hAnsi="Courier New" w:cs="Courier New" w:hint="default"/>
      </w:rPr>
    </w:lvl>
    <w:lvl w:ilvl="2" w:tplc="AC0CC99A" w:tentative="1">
      <w:start w:val="1"/>
      <w:numFmt w:val="bullet"/>
      <w:lvlText w:val=""/>
      <w:lvlJc w:val="left"/>
      <w:pPr>
        <w:ind w:left="2160" w:hanging="360"/>
      </w:pPr>
      <w:rPr>
        <w:rFonts w:ascii="Wingdings" w:hAnsi="Wingdings" w:hint="default"/>
      </w:rPr>
    </w:lvl>
    <w:lvl w:ilvl="3" w:tplc="CCE6228E" w:tentative="1">
      <w:start w:val="1"/>
      <w:numFmt w:val="bullet"/>
      <w:lvlText w:val=""/>
      <w:lvlJc w:val="left"/>
      <w:pPr>
        <w:ind w:left="2880" w:hanging="360"/>
      </w:pPr>
      <w:rPr>
        <w:rFonts w:ascii="Symbol" w:hAnsi="Symbol" w:hint="default"/>
      </w:rPr>
    </w:lvl>
    <w:lvl w:ilvl="4" w:tplc="E5741250" w:tentative="1">
      <w:start w:val="1"/>
      <w:numFmt w:val="bullet"/>
      <w:lvlText w:val="o"/>
      <w:lvlJc w:val="left"/>
      <w:pPr>
        <w:ind w:left="3600" w:hanging="360"/>
      </w:pPr>
      <w:rPr>
        <w:rFonts w:ascii="Courier New" w:hAnsi="Courier New" w:cs="Courier New" w:hint="default"/>
      </w:rPr>
    </w:lvl>
    <w:lvl w:ilvl="5" w:tplc="C7EC5C68" w:tentative="1">
      <w:start w:val="1"/>
      <w:numFmt w:val="bullet"/>
      <w:lvlText w:val=""/>
      <w:lvlJc w:val="left"/>
      <w:pPr>
        <w:ind w:left="4320" w:hanging="360"/>
      </w:pPr>
      <w:rPr>
        <w:rFonts w:ascii="Wingdings" w:hAnsi="Wingdings" w:hint="default"/>
      </w:rPr>
    </w:lvl>
    <w:lvl w:ilvl="6" w:tplc="8BB082BA" w:tentative="1">
      <w:start w:val="1"/>
      <w:numFmt w:val="bullet"/>
      <w:lvlText w:val=""/>
      <w:lvlJc w:val="left"/>
      <w:pPr>
        <w:ind w:left="5040" w:hanging="360"/>
      </w:pPr>
      <w:rPr>
        <w:rFonts w:ascii="Symbol" w:hAnsi="Symbol" w:hint="default"/>
      </w:rPr>
    </w:lvl>
    <w:lvl w:ilvl="7" w:tplc="A76679F2" w:tentative="1">
      <w:start w:val="1"/>
      <w:numFmt w:val="bullet"/>
      <w:lvlText w:val="o"/>
      <w:lvlJc w:val="left"/>
      <w:pPr>
        <w:ind w:left="5760" w:hanging="360"/>
      </w:pPr>
      <w:rPr>
        <w:rFonts w:ascii="Courier New" w:hAnsi="Courier New" w:cs="Courier New" w:hint="default"/>
      </w:rPr>
    </w:lvl>
    <w:lvl w:ilvl="8" w:tplc="C4AA4186" w:tentative="1">
      <w:start w:val="1"/>
      <w:numFmt w:val="bullet"/>
      <w:lvlText w:val=""/>
      <w:lvlJc w:val="left"/>
      <w:pPr>
        <w:ind w:left="6480" w:hanging="360"/>
      </w:pPr>
      <w:rPr>
        <w:rFonts w:ascii="Wingdings" w:hAnsi="Wingdings" w:hint="default"/>
      </w:rPr>
    </w:lvl>
  </w:abstractNum>
  <w:abstractNum w:abstractNumId="30" w15:restartNumberingAfterBreak="0">
    <w:nsid w:val="239A7F55"/>
    <w:multiLevelType w:val="hybridMultilevel"/>
    <w:tmpl w:val="5A06F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256C37"/>
    <w:multiLevelType w:val="multilevel"/>
    <w:tmpl w:val="9AFC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1555D6"/>
    <w:multiLevelType w:val="hybridMultilevel"/>
    <w:tmpl w:val="5852A57C"/>
    <w:lvl w:ilvl="0" w:tplc="5D329E9C">
      <w:start w:val="1"/>
      <w:numFmt w:val="bullet"/>
      <w:lvlText w:val=""/>
      <w:lvlJc w:val="left"/>
      <w:pPr>
        <w:ind w:left="360" w:hanging="360"/>
      </w:pPr>
      <w:rPr>
        <w:rFonts w:ascii="Symbol" w:hAnsi="Symbol" w:hint="default"/>
      </w:rPr>
    </w:lvl>
    <w:lvl w:ilvl="1" w:tplc="7326D752" w:tentative="1">
      <w:start w:val="1"/>
      <w:numFmt w:val="bullet"/>
      <w:lvlText w:val="o"/>
      <w:lvlJc w:val="left"/>
      <w:pPr>
        <w:ind w:left="1080" w:hanging="360"/>
      </w:pPr>
      <w:rPr>
        <w:rFonts w:ascii="Courier New" w:hAnsi="Courier New" w:cs="Courier New" w:hint="default"/>
      </w:rPr>
    </w:lvl>
    <w:lvl w:ilvl="2" w:tplc="1B341ED2" w:tentative="1">
      <w:start w:val="1"/>
      <w:numFmt w:val="bullet"/>
      <w:lvlText w:val=""/>
      <w:lvlJc w:val="left"/>
      <w:pPr>
        <w:ind w:left="1800" w:hanging="360"/>
      </w:pPr>
      <w:rPr>
        <w:rFonts w:ascii="Wingdings" w:hAnsi="Wingdings" w:hint="default"/>
      </w:rPr>
    </w:lvl>
    <w:lvl w:ilvl="3" w:tplc="E8382A20" w:tentative="1">
      <w:start w:val="1"/>
      <w:numFmt w:val="bullet"/>
      <w:lvlText w:val=""/>
      <w:lvlJc w:val="left"/>
      <w:pPr>
        <w:ind w:left="2520" w:hanging="360"/>
      </w:pPr>
      <w:rPr>
        <w:rFonts w:ascii="Symbol" w:hAnsi="Symbol" w:hint="default"/>
      </w:rPr>
    </w:lvl>
    <w:lvl w:ilvl="4" w:tplc="52BC542C" w:tentative="1">
      <w:start w:val="1"/>
      <w:numFmt w:val="bullet"/>
      <w:lvlText w:val="o"/>
      <w:lvlJc w:val="left"/>
      <w:pPr>
        <w:ind w:left="3240" w:hanging="360"/>
      </w:pPr>
      <w:rPr>
        <w:rFonts w:ascii="Courier New" w:hAnsi="Courier New" w:cs="Courier New" w:hint="default"/>
      </w:rPr>
    </w:lvl>
    <w:lvl w:ilvl="5" w:tplc="91D668CC" w:tentative="1">
      <w:start w:val="1"/>
      <w:numFmt w:val="bullet"/>
      <w:lvlText w:val=""/>
      <w:lvlJc w:val="left"/>
      <w:pPr>
        <w:ind w:left="3960" w:hanging="360"/>
      </w:pPr>
      <w:rPr>
        <w:rFonts w:ascii="Wingdings" w:hAnsi="Wingdings" w:hint="default"/>
      </w:rPr>
    </w:lvl>
    <w:lvl w:ilvl="6" w:tplc="FA46DC2A" w:tentative="1">
      <w:start w:val="1"/>
      <w:numFmt w:val="bullet"/>
      <w:lvlText w:val=""/>
      <w:lvlJc w:val="left"/>
      <w:pPr>
        <w:ind w:left="4680" w:hanging="360"/>
      </w:pPr>
      <w:rPr>
        <w:rFonts w:ascii="Symbol" w:hAnsi="Symbol" w:hint="default"/>
      </w:rPr>
    </w:lvl>
    <w:lvl w:ilvl="7" w:tplc="F78EC412" w:tentative="1">
      <w:start w:val="1"/>
      <w:numFmt w:val="bullet"/>
      <w:lvlText w:val="o"/>
      <w:lvlJc w:val="left"/>
      <w:pPr>
        <w:ind w:left="5400" w:hanging="360"/>
      </w:pPr>
      <w:rPr>
        <w:rFonts w:ascii="Courier New" w:hAnsi="Courier New" w:cs="Courier New" w:hint="default"/>
      </w:rPr>
    </w:lvl>
    <w:lvl w:ilvl="8" w:tplc="83EEDBD6" w:tentative="1">
      <w:start w:val="1"/>
      <w:numFmt w:val="bullet"/>
      <w:lvlText w:val=""/>
      <w:lvlJc w:val="left"/>
      <w:pPr>
        <w:ind w:left="6120" w:hanging="360"/>
      </w:pPr>
      <w:rPr>
        <w:rFonts w:ascii="Wingdings" w:hAnsi="Wingdings" w:hint="default"/>
      </w:rPr>
    </w:lvl>
  </w:abstractNum>
  <w:abstractNum w:abstractNumId="33" w15:restartNumberingAfterBreak="0">
    <w:nsid w:val="28910908"/>
    <w:multiLevelType w:val="multilevel"/>
    <w:tmpl w:val="3CD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9723A6"/>
    <w:multiLevelType w:val="multilevel"/>
    <w:tmpl w:val="A00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D30EDA"/>
    <w:multiLevelType w:val="hybridMultilevel"/>
    <w:tmpl w:val="D15C5C4C"/>
    <w:lvl w:ilvl="0" w:tplc="A91050DC">
      <w:start w:val="1"/>
      <w:numFmt w:val="bullet"/>
      <w:lvlText w:val=""/>
      <w:lvlJc w:val="left"/>
      <w:pPr>
        <w:ind w:left="360" w:hanging="360"/>
      </w:pPr>
      <w:rPr>
        <w:rFonts w:ascii="Symbol" w:hAnsi="Symbol" w:hint="default"/>
      </w:rPr>
    </w:lvl>
    <w:lvl w:ilvl="1" w:tplc="7960E78A">
      <w:numFmt w:val="bullet"/>
      <w:lvlText w:val="-"/>
      <w:lvlJc w:val="left"/>
      <w:pPr>
        <w:ind w:left="1080" w:hanging="360"/>
      </w:pPr>
      <w:rPr>
        <w:rFonts w:ascii="Arial" w:eastAsiaTheme="minorHAnsi" w:hAnsi="Arial" w:cs="Arial" w:hint="default"/>
        <w:b w:val="0"/>
        <w:color w:val="auto"/>
        <w:u w:val="none"/>
      </w:rPr>
    </w:lvl>
    <w:lvl w:ilvl="2" w:tplc="5C22D7D4" w:tentative="1">
      <w:start w:val="1"/>
      <w:numFmt w:val="bullet"/>
      <w:lvlText w:val=""/>
      <w:lvlJc w:val="left"/>
      <w:pPr>
        <w:ind w:left="1800" w:hanging="360"/>
      </w:pPr>
      <w:rPr>
        <w:rFonts w:ascii="Wingdings" w:hAnsi="Wingdings" w:hint="default"/>
      </w:rPr>
    </w:lvl>
    <w:lvl w:ilvl="3" w:tplc="62F24546" w:tentative="1">
      <w:start w:val="1"/>
      <w:numFmt w:val="bullet"/>
      <w:lvlText w:val=""/>
      <w:lvlJc w:val="left"/>
      <w:pPr>
        <w:ind w:left="2520" w:hanging="360"/>
      </w:pPr>
      <w:rPr>
        <w:rFonts w:ascii="Symbol" w:hAnsi="Symbol" w:hint="default"/>
      </w:rPr>
    </w:lvl>
    <w:lvl w:ilvl="4" w:tplc="20022EB0" w:tentative="1">
      <w:start w:val="1"/>
      <w:numFmt w:val="bullet"/>
      <w:lvlText w:val="o"/>
      <w:lvlJc w:val="left"/>
      <w:pPr>
        <w:ind w:left="3240" w:hanging="360"/>
      </w:pPr>
      <w:rPr>
        <w:rFonts w:ascii="Courier New" w:hAnsi="Courier New" w:cs="Courier New" w:hint="default"/>
      </w:rPr>
    </w:lvl>
    <w:lvl w:ilvl="5" w:tplc="626E894C" w:tentative="1">
      <w:start w:val="1"/>
      <w:numFmt w:val="bullet"/>
      <w:lvlText w:val=""/>
      <w:lvlJc w:val="left"/>
      <w:pPr>
        <w:ind w:left="3960" w:hanging="360"/>
      </w:pPr>
      <w:rPr>
        <w:rFonts w:ascii="Wingdings" w:hAnsi="Wingdings" w:hint="default"/>
      </w:rPr>
    </w:lvl>
    <w:lvl w:ilvl="6" w:tplc="A45855C0" w:tentative="1">
      <w:start w:val="1"/>
      <w:numFmt w:val="bullet"/>
      <w:lvlText w:val=""/>
      <w:lvlJc w:val="left"/>
      <w:pPr>
        <w:ind w:left="4680" w:hanging="360"/>
      </w:pPr>
      <w:rPr>
        <w:rFonts w:ascii="Symbol" w:hAnsi="Symbol" w:hint="default"/>
      </w:rPr>
    </w:lvl>
    <w:lvl w:ilvl="7" w:tplc="204C765C" w:tentative="1">
      <w:start w:val="1"/>
      <w:numFmt w:val="bullet"/>
      <w:lvlText w:val="o"/>
      <w:lvlJc w:val="left"/>
      <w:pPr>
        <w:ind w:left="5400" w:hanging="360"/>
      </w:pPr>
      <w:rPr>
        <w:rFonts w:ascii="Courier New" w:hAnsi="Courier New" w:cs="Courier New" w:hint="default"/>
      </w:rPr>
    </w:lvl>
    <w:lvl w:ilvl="8" w:tplc="0C0211E2" w:tentative="1">
      <w:start w:val="1"/>
      <w:numFmt w:val="bullet"/>
      <w:lvlText w:val=""/>
      <w:lvlJc w:val="left"/>
      <w:pPr>
        <w:ind w:left="6120" w:hanging="360"/>
      </w:pPr>
      <w:rPr>
        <w:rFonts w:ascii="Wingdings" w:hAnsi="Wingdings" w:hint="default"/>
      </w:rPr>
    </w:lvl>
  </w:abstractNum>
  <w:abstractNum w:abstractNumId="36" w15:restartNumberingAfterBreak="0">
    <w:nsid w:val="2D2E0677"/>
    <w:multiLevelType w:val="multilevel"/>
    <w:tmpl w:val="6B5E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DA2635"/>
    <w:multiLevelType w:val="multilevel"/>
    <w:tmpl w:val="0408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2A1333"/>
    <w:multiLevelType w:val="multilevel"/>
    <w:tmpl w:val="7A1E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955285"/>
    <w:multiLevelType w:val="hybridMultilevel"/>
    <w:tmpl w:val="F538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1CB781D"/>
    <w:multiLevelType w:val="hybridMultilevel"/>
    <w:tmpl w:val="B12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AD17EA"/>
    <w:multiLevelType w:val="multilevel"/>
    <w:tmpl w:val="5512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3815A5"/>
    <w:multiLevelType w:val="multilevel"/>
    <w:tmpl w:val="366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102C90"/>
    <w:multiLevelType w:val="multilevel"/>
    <w:tmpl w:val="8048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3814D4"/>
    <w:multiLevelType w:val="multilevel"/>
    <w:tmpl w:val="72E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874FB2"/>
    <w:multiLevelType w:val="hybridMultilevel"/>
    <w:tmpl w:val="5590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F95CEB"/>
    <w:multiLevelType w:val="hybridMultilevel"/>
    <w:tmpl w:val="68169E5E"/>
    <w:lvl w:ilvl="0" w:tplc="08090001">
      <w:start w:val="1"/>
      <w:numFmt w:val="bullet"/>
      <w:lvlText w:val=""/>
      <w:lvlJc w:val="left"/>
      <w:pPr>
        <w:ind w:left="360" w:hanging="360"/>
      </w:pPr>
      <w:rPr>
        <w:rFonts w:ascii="Symbol" w:hAnsi="Symbol" w:hint="default"/>
      </w:rPr>
    </w:lvl>
    <w:lvl w:ilvl="1" w:tplc="91480230">
      <w:start w:val="1"/>
      <w:numFmt w:val="bullet"/>
      <w:lvlText w:val="o"/>
      <w:lvlJc w:val="left"/>
      <w:pPr>
        <w:ind w:left="1440" w:hanging="360"/>
      </w:pPr>
      <w:rPr>
        <w:rFonts w:ascii="Courier New" w:hAnsi="Courier New" w:cs="Courier New" w:hint="default"/>
      </w:rPr>
    </w:lvl>
    <w:lvl w:ilvl="2" w:tplc="292C0B00">
      <w:start w:val="1"/>
      <w:numFmt w:val="bullet"/>
      <w:lvlText w:val=""/>
      <w:lvlJc w:val="left"/>
      <w:pPr>
        <w:ind w:left="2160" w:hanging="360"/>
      </w:pPr>
      <w:rPr>
        <w:rFonts w:ascii="Wingdings" w:hAnsi="Wingdings" w:hint="default"/>
      </w:rPr>
    </w:lvl>
    <w:lvl w:ilvl="3" w:tplc="7EF4E2BE" w:tentative="1">
      <w:start w:val="1"/>
      <w:numFmt w:val="bullet"/>
      <w:lvlText w:val=""/>
      <w:lvlJc w:val="left"/>
      <w:pPr>
        <w:ind w:left="2880" w:hanging="360"/>
      </w:pPr>
      <w:rPr>
        <w:rFonts w:ascii="Symbol" w:hAnsi="Symbol" w:hint="default"/>
      </w:rPr>
    </w:lvl>
    <w:lvl w:ilvl="4" w:tplc="3EA6D7E0" w:tentative="1">
      <w:start w:val="1"/>
      <w:numFmt w:val="bullet"/>
      <w:lvlText w:val="o"/>
      <w:lvlJc w:val="left"/>
      <w:pPr>
        <w:ind w:left="3600" w:hanging="360"/>
      </w:pPr>
      <w:rPr>
        <w:rFonts w:ascii="Courier New" w:hAnsi="Courier New" w:cs="Courier New" w:hint="default"/>
      </w:rPr>
    </w:lvl>
    <w:lvl w:ilvl="5" w:tplc="55BCA2CE" w:tentative="1">
      <w:start w:val="1"/>
      <w:numFmt w:val="bullet"/>
      <w:lvlText w:val=""/>
      <w:lvlJc w:val="left"/>
      <w:pPr>
        <w:ind w:left="4320" w:hanging="360"/>
      </w:pPr>
      <w:rPr>
        <w:rFonts w:ascii="Wingdings" w:hAnsi="Wingdings" w:hint="default"/>
      </w:rPr>
    </w:lvl>
    <w:lvl w:ilvl="6" w:tplc="3A5EAFA8" w:tentative="1">
      <w:start w:val="1"/>
      <w:numFmt w:val="bullet"/>
      <w:lvlText w:val=""/>
      <w:lvlJc w:val="left"/>
      <w:pPr>
        <w:ind w:left="5040" w:hanging="360"/>
      </w:pPr>
      <w:rPr>
        <w:rFonts w:ascii="Symbol" w:hAnsi="Symbol" w:hint="default"/>
      </w:rPr>
    </w:lvl>
    <w:lvl w:ilvl="7" w:tplc="3CD8A5AE" w:tentative="1">
      <w:start w:val="1"/>
      <w:numFmt w:val="bullet"/>
      <w:lvlText w:val="o"/>
      <w:lvlJc w:val="left"/>
      <w:pPr>
        <w:ind w:left="5760" w:hanging="360"/>
      </w:pPr>
      <w:rPr>
        <w:rFonts w:ascii="Courier New" w:hAnsi="Courier New" w:cs="Courier New" w:hint="default"/>
      </w:rPr>
    </w:lvl>
    <w:lvl w:ilvl="8" w:tplc="A9828616" w:tentative="1">
      <w:start w:val="1"/>
      <w:numFmt w:val="bullet"/>
      <w:lvlText w:val=""/>
      <w:lvlJc w:val="left"/>
      <w:pPr>
        <w:ind w:left="6480" w:hanging="360"/>
      </w:pPr>
      <w:rPr>
        <w:rFonts w:ascii="Wingdings" w:hAnsi="Wingdings" w:hint="default"/>
      </w:rPr>
    </w:lvl>
  </w:abstractNum>
  <w:abstractNum w:abstractNumId="47" w15:restartNumberingAfterBreak="0">
    <w:nsid w:val="45C43682"/>
    <w:multiLevelType w:val="multilevel"/>
    <w:tmpl w:val="B2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535FA6"/>
    <w:multiLevelType w:val="hybridMultilevel"/>
    <w:tmpl w:val="18086CF4"/>
    <w:lvl w:ilvl="0" w:tplc="A0C08AC6">
      <w:start w:val="1"/>
      <w:numFmt w:val="bullet"/>
      <w:lvlText w:val=""/>
      <w:lvlJc w:val="left"/>
      <w:pPr>
        <w:ind w:left="720" w:hanging="360"/>
      </w:pPr>
      <w:rPr>
        <w:rFonts w:ascii="Symbol" w:hAnsi="Symbol" w:hint="default"/>
      </w:rPr>
    </w:lvl>
    <w:lvl w:ilvl="1" w:tplc="731EC386" w:tentative="1">
      <w:start w:val="1"/>
      <w:numFmt w:val="bullet"/>
      <w:lvlText w:val="o"/>
      <w:lvlJc w:val="left"/>
      <w:pPr>
        <w:ind w:left="1440" w:hanging="360"/>
      </w:pPr>
      <w:rPr>
        <w:rFonts w:ascii="Courier New" w:hAnsi="Courier New" w:cs="Courier New" w:hint="default"/>
      </w:rPr>
    </w:lvl>
    <w:lvl w:ilvl="2" w:tplc="7DF246EE" w:tentative="1">
      <w:start w:val="1"/>
      <w:numFmt w:val="bullet"/>
      <w:lvlText w:val=""/>
      <w:lvlJc w:val="left"/>
      <w:pPr>
        <w:ind w:left="2160" w:hanging="360"/>
      </w:pPr>
      <w:rPr>
        <w:rFonts w:ascii="Wingdings" w:hAnsi="Wingdings" w:hint="default"/>
      </w:rPr>
    </w:lvl>
    <w:lvl w:ilvl="3" w:tplc="823A569A" w:tentative="1">
      <w:start w:val="1"/>
      <w:numFmt w:val="bullet"/>
      <w:lvlText w:val=""/>
      <w:lvlJc w:val="left"/>
      <w:pPr>
        <w:ind w:left="2880" w:hanging="360"/>
      </w:pPr>
      <w:rPr>
        <w:rFonts w:ascii="Symbol" w:hAnsi="Symbol" w:hint="default"/>
      </w:rPr>
    </w:lvl>
    <w:lvl w:ilvl="4" w:tplc="D6F891AE" w:tentative="1">
      <w:start w:val="1"/>
      <w:numFmt w:val="bullet"/>
      <w:lvlText w:val="o"/>
      <w:lvlJc w:val="left"/>
      <w:pPr>
        <w:ind w:left="3600" w:hanging="360"/>
      </w:pPr>
      <w:rPr>
        <w:rFonts w:ascii="Courier New" w:hAnsi="Courier New" w:cs="Courier New" w:hint="default"/>
      </w:rPr>
    </w:lvl>
    <w:lvl w:ilvl="5" w:tplc="6094952C" w:tentative="1">
      <w:start w:val="1"/>
      <w:numFmt w:val="bullet"/>
      <w:lvlText w:val=""/>
      <w:lvlJc w:val="left"/>
      <w:pPr>
        <w:ind w:left="4320" w:hanging="360"/>
      </w:pPr>
      <w:rPr>
        <w:rFonts w:ascii="Wingdings" w:hAnsi="Wingdings" w:hint="default"/>
      </w:rPr>
    </w:lvl>
    <w:lvl w:ilvl="6" w:tplc="2C1ED21C" w:tentative="1">
      <w:start w:val="1"/>
      <w:numFmt w:val="bullet"/>
      <w:lvlText w:val=""/>
      <w:lvlJc w:val="left"/>
      <w:pPr>
        <w:ind w:left="5040" w:hanging="360"/>
      </w:pPr>
      <w:rPr>
        <w:rFonts w:ascii="Symbol" w:hAnsi="Symbol" w:hint="default"/>
      </w:rPr>
    </w:lvl>
    <w:lvl w:ilvl="7" w:tplc="09EE3892" w:tentative="1">
      <w:start w:val="1"/>
      <w:numFmt w:val="bullet"/>
      <w:lvlText w:val="o"/>
      <w:lvlJc w:val="left"/>
      <w:pPr>
        <w:ind w:left="5760" w:hanging="360"/>
      </w:pPr>
      <w:rPr>
        <w:rFonts w:ascii="Courier New" w:hAnsi="Courier New" w:cs="Courier New" w:hint="default"/>
      </w:rPr>
    </w:lvl>
    <w:lvl w:ilvl="8" w:tplc="BD367424" w:tentative="1">
      <w:start w:val="1"/>
      <w:numFmt w:val="bullet"/>
      <w:lvlText w:val=""/>
      <w:lvlJc w:val="left"/>
      <w:pPr>
        <w:ind w:left="6480" w:hanging="360"/>
      </w:pPr>
      <w:rPr>
        <w:rFonts w:ascii="Wingdings" w:hAnsi="Wingdings" w:hint="default"/>
      </w:rPr>
    </w:lvl>
  </w:abstractNum>
  <w:abstractNum w:abstractNumId="49" w15:restartNumberingAfterBreak="0">
    <w:nsid w:val="4E915513"/>
    <w:multiLevelType w:val="hybridMultilevel"/>
    <w:tmpl w:val="DEF04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04473DC"/>
    <w:multiLevelType w:val="multilevel"/>
    <w:tmpl w:val="3FFAE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9C7019"/>
    <w:multiLevelType w:val="hybridMultilevel"/>
    <w:tmpl w:val="D8F27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7755B6D"/>
    <w:multiLevelType w:val="hybridMultilevel"/>
    <w:tmpl w:val="6786FDA4"/>
    <w:lvl w:ilvl="0" w:tplc="76ECA9EA">
      <w:start w:val="1"/>
      <w:numFmt w:val="bullet"/>
      <w:lvlText w:val=""/>
      <w:lvlJc w:val="left"/>
      <w:pPr>
        <w:ind w:left="720" w:hanging="360"/>
      </w:pPr>
      <w:rPr>
        <w:rFonts w:ascii="Symbol" w:hAnsi="Symbol" w:hint="default"/>
      </w:rPr>
    </w:lvl>
    <w:lvl w:ilvl="1" w:tplc="05502D58">
      <w:start w:val="1"/>
      <w:numFmt w:val="bullet"/>
      <w:lvlText w:val="o"/>
      <w:lvlJc w:val="left"/>
      <w:pPr>
        <w:ind w:left="1440" w:hanging="360"/>
      </w:pPr>
      <w:rPr>
        <w:rFonts w:ascii="Courier New" w:hAnsi="Courier New" w:hint="default"/>
      </w:rPr>
    </w:lvl>
    <w:lvl w:ilvl="2" w:tplc="E71A95B0">
      <w:start w:val="1"/>
      <w:numFmt w:val="bullet"/>
      <w:lvlText w:val=""/>
      <w:lvlJc w:val="left"/>
      <w:pPr>
        <w:ind w:left="2160" w:hanging="360"/>
      </w:pPr>
      <w:rPr>
        <w:rFonts w:ascii="Wingdings" w:hAnsi="Wingdings" w:hint="default"/>
      </w:rPr>
    </w:lvl>
    <w:lvl w:ilvl="3" w:tplc="28C8E62E">
      <w:start w:val="1"/>
      <w:numFmt w:val="bullet"/>
      <w:lvlText w:val=""/>
      <w:lvlJc w:val="left"/>
      <w:pPr>
        <w:ind w:left="2880" w:hanging="360"/>
      </w:pPr>
      <w:rPr>
        <w:rFonts w:ascii="Symbol" w:hAnsi="Symbol" w:hint="default"/>
      </w:rPr>
    </w:lvl>
    <w:lvl w:ilvl="4" w:tplc="1E34119C">
      <w:start w:val="1"/>
      <w:numFmt w:val="bullet"/>
      <w:lvlText w:val="o"/>
      <w:lvlJc w:val="left"/>
      <w:pPr>
        <w:ind w:left="3600" w:hanging="360"/>
      </w:pPr>
      <w:rPr>
        <w:rFonts w:ascii="Courier New" w:hAnsi="Courier New" w:hint="default"/>
      </w:rPr>
    </w:lvl>
    <w:lvl w:ilvl="5" w:tplc="DE8673B4">
      <w:start w:val="1"/>
      <w:numFmt w:val="bullet"/>
      <w:lvlText w:val=""/>
      <w:lvlJc w:val="left"/>
      <w:pPr>
        <w:ind w:left="4320" w:hanging="360"/>
      </w:pPr>
      <w:rPr>
        <w:rFonts w:ascii="Wingdings" w:hAnsi="Wingdings" w:hint="default"/>
      </w:rPr>
    </w:lvl>
    <w:lvl w:ilvl="6" w:tplc="1BAE2F1A">
      <w:start w:val="1"/>
      <w:numFmt w:val="bullet"/>
      <w:lvlText w:val=""/>
      <w:lvlJc w:val="left"/>
      <w:pPr>
        <w:ind w:left="5040" w:hanging="360"/>
      </w:pPr>
      <w:rPr>
        <w:rFonts w:ascii="Symbol" w:hAnsi="Symbol" w:hint="default"/>
      </w:rPr>
    </w:lvl>
    <w:lvl w:ilvl="7" w:tplc="5D889666">
      <w:start w:val="1"/>
      <w:numFmt w:val="bullet"/>
      <w:lvlText w:val="o"/>
      <w:lvlJc w:val="left"/>
      <w:pPr>
        <w:ind w:left="5760" w:hanging="360"/>
      </w:pPr>
      <w:rPr>
        <w:rFonts w:ascii="Courier New" w:hAnsi="Courier New" w:hint="default"/>
      </w:rPr>
    </w:lvl>
    <w:lvl w:ilvl="8" w:tplc="5E2C4B84">
      <w:start w:val="1"/>
      <w:numFmt w:val="bullet"/>
      <w:lvlText w:val=""/>
      <w:lvlJc w:val="left"/>
      <w:pPr>
        <w:ind w:left="6480" w:hanging="360"/>
      </w:pPr>
      <w:rPr>
        <w:rFonts w:ascii="Wingdings" w:hAnsi="Wingdings" w:hint="default"/>
      </w:rPr>
    </w:lvl>
  </w:abstractNum>
  <w:abstractNum w:abstractNumId="53" w15:restartNumberingAfterBreak="0">
    <w:nsid w:val="578E3AC5"/>
    <w:multiLevelType w:val="hybridMultilevel"/>
    <w:tmpl w:val="2902A834"/>
    <w:lvl w:ilvl="0" w:tplc="42F65A60">
      <w:start w:val="1"/>
      <w:numFmt w:val="bullet"/>
      <w:lvlText w:val=""/>
      <w:lvlJc w:val="left"/>
      <w:pPr>
        <w:ind w:left="720" w:hanging="360"/>
      </w:pPr>
      <w:rPr>
        <w:rFonts w:ascii="Symbol" w:hAnsi="Symbol" w:hint="default"/>
      </w:rPr>
    </w:lvl>
    <w:lvl w:ilvl="1" w:tplc="7FBE0062">
      <w:start w:val="1"/>
      <w:numFmt w:val="bullet"/>
      <w:lvlText w:val="o"/>
      <w:lvlJc w:val="left"/>
      <w:pPr>
        <w:ind w:left="1440" w:hanging="360"/>
      </w:pPr>
      <w:rPr>
        <w:rFonts w:ascii="Courier New" w:hAnsi="Courier New" w:hint="default"/>
      </w:rPr>
    </w:lvl>
    <w:lvl w:ilvl="2" w:tplc="F508CBCA">
      <w:start w:val="1"/>
      <w:numFmt w:val="bullet"/>
      <w:lvlText w:val=""/>
      <w:lvlJc w:val="left"/>
      <w:pPr>
        <w:ind w:left="2160" w:hanging="360"/>
      </w:pPr>
      <w:rPr>
        <w:rFonts w:ascii="Wingdings" w:hAnsi="Wingdings" w:hint="default"/>
      </w:rPr>
    </w:lvl>
    <w:lvl w:ilvl="3" w:tplc="C186D6EC">
      <w:start w:val="1"/>
      <w:numFmt w:val="bullet"/>
      <w:lvlText w:val=""/>
      <w:lvlJc w:val="left"/>
      <w:pPr>
        <w:ind w:left="2880" w:hanging="360"/>
      </w:pPr>
      <w:rPr>
        <w:rFonts w:ascii="Symbol" w:hAnsi="Symbol" w:hint="default"/>
      </w:rPr>
    </w:lvl>
    <w:lvl w:ilvl="4" w:tplc="DAA813C2">
      <w:start w:val="1"/>
      <w:numFmt w:val="bullet"/>
      <w:lvlText w:val="o"/>
      <w:lvlJc w:val="left"/>
      <w:pPr>
        <w:ind w:left="3600" w:hanging="360"/>
      </w:pPr>
      <w:rPr>
        <w:rFonts w:ascii="Courier New" w:hAnsi="Courier New" w:hint="default"/>
      </w:rPr>
    </w:lvl>
    <w:lvl w:ilvl="5" w:tplc="621A18DA">
      <w:start w:val="1"/>
      <w:numFmt w:val="bullet"/>
      <w:lvlText w:val=""/>
      <w:lvlJc w:val="left"/>
      <w:pPr>
        <w:ind w:left="4320" w:hanging="360"/>
      </w:pPr>
      <w:rPr>
        <w:rFonts w:ascii="Wingdings" w:hAnsi="Wingdings" w:hint="default"/>
      </w:rPr>
    </w:lvl>
    <w:lvl w:ilvl="6" w:tplc="C8A4D520">
      <w:start w:val="1"/>
      <w:numFmt w:val="bullet"/>
      <w:lvlText w:val=""/>
      <w:lvlJc w:val="left"/>
      <w:pPr>
        <w:ind w:left="5040" w:hanging="360"/>
      </w:pPr>
      <w:rPr>
        <w:rFonts w:ascii="Symbol" w:hAnsi="Symbol" w:hint="default"/>
      </w:rPr>
    </w:lvl>
    <w:lvl w:ilvl="7" w:tplc="A37A2F28">
      <w:start w:val="1"/>
      <w:numFmt w:val="bullet"/>
      <w:lvlText w:val="o"/>
      <w:lvlJc w:val="left"/>
      <w:pPr>
        <w:ind w:left="5760" w:hanging="360"/>
      </w:pPr>
      <w:rPr>
        <w:rFonts w:ascii="Courier New" w:hAnsi="Courier New" w:hint="default"/>
      </w:rPr>
    </w:lvl>
    <w:lvl w:ilvl="8" w:tplc="73C238B6">
      <w:start w:val="1"/>
      <w:numFmt w:val="bullet"/>
      <w:lvlText w:val=""/>
      <w:lvlJc w:val="left"/>
      <w:pPr>
        <w:ind w:left="6480" w:hanging="360"/>
      </w:pPr>
      <w:rPr>
        <w:rFonts w:ascii="Wingdings" w:hAnsi="Wingdings" w:hint="default"/>
      </w:rPr>
    </w:lvl>
  </w:abstractNum>
  <w:abstractNum w:abstractNumId="54" w15:restartNumberingAfterBreak="0">
    <w:nsid w:val="59765302"/>
    <w:multiLevelType w:val="hybridMultilevel"/>
    <w:tmpl w:val="7982FE4C"/>
    <w:lvl w:ilvl="0" w:tplc="72220110">
      <w:start w:val="1"/>
      <w:numFmt w:val="bullet"/>
      <w:lvlText w:val="o"/>
      <w:lvlJc w:val="left"/>
      <w:pPr>
        <w:ind w:left="720" w:hanging="360"/>
      </w:pPr>
      <w:rPr>
        <w:rFonts w:ascii="Courier New" w:hAnsi="Courier New" w:cs="Courier New" w:hint="default"/>
      </w:rPr>
    </w:lvl>
    <w:lvl w:ilvl="1" w:tplc="42402276" w:tentative="1">
      <w:start w:val="1"/>
      <w:numFmt w:val="bullet"/>
      <w:lvlText w:val="o"/>
      <w:lvlJc w:val="left"/>
      <w:pPr>
        <w:ind w:left="1440" w:hanging="360"/>
      </w:pPr>
      <w:rPr>
        <w:rFonts w:ascii="Courier New" w:hAnsi="Courier New" w:cs="Courier New" w:hint="default"/>
      </w:rPr>
    </w:lvl>
    <w:lvl w:ilvl="2" w:tplc="5D4A52D8" w:tentative="1">
      <w:start w:val="1"/>
      <w:numFmt w:val="bullet"/>
      <w:lvlText w:val=""/>
      <w:lvlJc w:val="left"/>
      <w:pPr>
        <w:ind w:left="2160" w:hanging="360"/>
      </w:pPr>
      <w:rPr>
        <w:rFonts w:ascii="Wingdings" w:hAnsi="Wingdings" w:hint="default"/>
      </w:rPr>
    </w:lvl>
    <w:lvl w:ilvl="3" w:tplc="828010CC" w:tentative="1">
      <w:start w:val="1"/>
      <w:numFmt w:val="bullet"/>
      <w:lvlText w:val=""/>
      <w:lvlJc w:val="left"/>
      <w:pPr>
        <w:ind w:left="2880" w:hanging="360"/>
      </w:pPr>
      <w:rPr>
        <w:rFonts w:ascii="Symbol" w:hAnsi="Symbol" w:hint="default"/>
      </w:rPr>
    </w:lvl>
    <w:lvl w:ilvl="4" w:tplc="ABB23A68" w:tentative="1">
      <w:start w:val="1"/>
      <w:numFmt w:val="bullet"/>
      <w:lvlText w:val="o"/>
      <w:lvlJc w:val="left"/>
      <w:pPr>
        <w:ind w:left="3600" w:hanging="360"/>
      </w:pPr>
      <w:rPr>
        <w:rFonts w:ascii="Courier New" w:hAnsi="Courier New" w:cs="Courier New" w:hint="default"/>
      </w:rPr>
    </w:lvl>
    <w:lvl w:ilvl="5" w:tplc="0A7C7826" w:tentative="1">
      <w:start w:val="1"/>
      <w:numFmt w:val="bullet"/>
      <w:lvlText w:val=""/>
      <w:lvlJc w:val="left"/>
      <w:pPr>
        <w:ind w:left="4320" w:hanging="360"/>
      </w:pPr>
      <w:rPr>
        <w:rFonts w:ascii="Wingdings" w:hAnsi="Wingdings" w:hint="default"/>
      </w:rPr>
    </w:lvl>
    <w:lvl w:ilvl="6" w:tplc="E2567C02" w:tentative="1">
      <w:start w:val="1"/>
      <w:numFmt w:val="bullet"/>
      <w:lvlText w:val=""/>
      <w:lvlJc w:val="left"/>
      <w:pPr>
        <w:ind w:left="5040" w:hanging="360"/>
      </w:pPr>
      <w:rPr>
        <w:rFonts w:ascii="Symbol" w:hAnsi="Symbol" w:hint="default"/>
      </w:rPr>
    </w:lvl>
    <w:lvl w:ilvl="7" w:tplc="B81CC2D6" w:tentative="1">
      <w:start w:val="1"/>
      <w:numFmt w:val="bullet"/>
      <w:lvlText w:val="o"/>
      <w:lvlJc w:val="left"/>
      <w:pPr>
        <w:ind w:left="5760" w:hanging="360"/>
      </w:pPr>
      <w:rPr>
        <w:rFonts w:ascii="Courier New" w:hAnsi="Courier New" w:cs="Courier New" w:hint="default"/>
      </w:rPr>
    </w:lvl>
    <w:lvl w:ilvl="8" w:tplc="362EF530" w:tentative="1">
      <w:start w:val="1"/>
      <w:numFmt w:val="bullet"/>
      <w:lvlText w:val=""/>
      <w:lvlJc w:val="left"/>
      <w:pPr>
        <w:ind w:left="6480" w:hanging="360"/>
      </w:pPr>
      <w:rPr>
        <w:rFonts w:ascii="Wingdings" w:hAnsi="Wingdings" w:hint="default"/>
      </w:rPr>
    </w:lvl>
  </w:abstractNum>
  <w:abstractNum w:abstractNumId="55" w15:restartNumberingAfterBreak="0">
    <w:nsid w:val="5AB941A5"/>
    <w:multiLevelType w:val="multilevel"/>
    <w:tmpl w:val="47A8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D2134B"/>
    <w:multiLevelType w:val="multilevel"/>
    <w:tmpl w:val="B7C8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5F20BC"/>
    <w:multiLevelType w:val="hybridMultilevel"/>
    <w:tmpl w:val="F75058D6"/>
    <w:lvl w:ilvl="0" w:tplc="081C9AA2">
      <w:start w:val="1"/>
      <w:numFmt w:val="bullet"/>
      <w:lvlText w:val=""/>
      <w:lvlJc w:val="left"/>
      <w:pPr>
        <w:ind w:left="720" w:hanging="360"/>
      </w:pPr>
      <w:rPr>
        <w:rFonts w:ascii="Symbol" w:hAnsi="Symbol" w:hint="default"/>
      </w:rPr>
    </w:lvl>
    <w:lvl w:ilvl="1" w:tplc="DA08F592">
      <w:start w:val="1"/>
      <w:numFmt w:val="bullet"/>
      <w:lvlText w:val="o"/>
      <w:lvlJc w:val="left"/>
      <w:pPr>
        <w:ind w:left="1440" w:hanging="360"/>
      </w:pPr>
      <w:rPr>
        <w:rFonts w:ascii="Courier New" w:hAnsi="Courier New" w:hint="default"/>
      </w:rPr>
    </w:lvl>
    <w:lvl w:ilvl="2" w:tplc="9B3A6A12">
      <w:start w:val="1"/>
      <w:numFmt w:val="bullet"/>
      <w:lvlText w:val=""/>
      <w:lvlJc w:val="left"/>
      <w:pPr>
        <w:ind w:left="2160" w:hanging="360"/>
      </w:pPr>
      <w:rPr>
        <w:rFonts w:ascii="Wingdings" w:hAnsi="Wingdings" w:hint="default"/>
      </w:rPr>
    </w:lvl>
    <w:lvl w:ilvl="3" w:tplc="C83E996A">
      <w:start w:val="1"/>
      <w:numFmt w:val="bullet"/>
      <w:lvlText w:val=""/>
      <w:lvlJc w:val="left"/>
      <w:pPr>
        <w:ind w:left="2880" w:hanging="360"/>
      </w:pPr>
      <w:rPr>
        <w:rFonts w:ascii="Symbol" w:hAnsi="Symbol" w:hint="default"/>
      </w:rPr>
    </w:lvl>
    <w:lvl w:ilvl="4" w:tplc="1164931E">
      <w:start w:val="1"/>
      <w:numFmt w:val="bullet"/>
      <w:lvlText w:val="o"/>
      <w:lvlJc w:val="left"/>
      <w:pPr>
        <w:ind w:left="3600" w:hanging="360"/>
      </w:pPr>
      <w:rPr>
        <w:rFonts w:ascii="Courier New" w:hAnsi="Courier New" w:hint="default"/>
      </w:rPr>
    </w:lvl>
    <w:lvl w:ilvl="5" w:tplc="75360232">
      <w:start w:val="1"/>
      <w:numFmt w:val="bullet"/>
      <w:lvlText w:val=""/>
      <w:lvlJc w:val="left"/>
      <w:pPr>
        <w:ind w:left="4320" w:hanging="360"/>
      </w:pPr>
      <w:rPr>
        <w:rFonts w:ascii="Wingdings" w:hAnsi="Wingdings" w:hint="default"/>
      </w:rPr>
    </w:lvl>
    <w:lvl w:ilvl="6" w:tplc="7CCABD68">
      <w:start w:val="1"/>
      <w:numFmt w:val="bullet"/>
      <w:lvlText w:val=""/>
      <w:lvlJc w:val="left"/>
      <w:pPr>
        <w:ind w:left="5040" w:hanging="360"/>
      </w:pPr>
      <w:rPr>
        <w:rFonts w:ascii="Symbol" w:hAnsi="Symbol" w:hint="default"/>
      </w:rPr>
    </w:lvl>
    <w:lvl w:ilvl="7" w:tplc="E03E3A98">
      <w:start w:val="1"/>
      <w:numFmt w:val="bullet"/>
      <w:lvlText w:val="o"/>
      <w:lvlJc w:val="left"/>
      <w:pPr>
        <w:ind w:left="5760" w:hanging="360"/>
      </w:pPr>
      <w:rPr>
        <w:rFonts w:ascii="Courier New" w:hAnsi="Courier New" w:hint="default"/>
      </w:rPr>
    </w:lvl>
    <w:lvl w:ilvl="8" w:tplc="6C3EFCB6">
      <w:start w:val="1"/>
      <w:numFmt w:val="bullet"/>
      <w:lvlText w:val=""/>
      <w:lvlJc w:val="left"/>
      <w:pPr>
        <w:ind w:left="6480" w:hanging="360"/>
      </w:pPr>
      <w:rPr>
        <w:rFonts w:ascii="Wingdings" w:hAnsi="Wingdings" w:hint="default"/>
      </w:rPr>
    </w:lvl>
  </w:abstractNum>
  <w:abstractNum w:abstractNumId="58" w15:restartNumberingAfterBreak="0">
    <w:nsid w:val="62407246"/>
    <w:multiLevelType w:val="multilevel"/>
    <w:tmpl w:val="4CD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783787"/>
    <w:multiLevelType w:val="multilevel"/>
    <w:tmpl w:val="0E0A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5216417"/>
    <w:multiLevelType w:val="multilevel"/>
    <w:tmpl w:val="02DE8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775538"/>
    <w:multiLevelType w:val="hybridMultilevel"/>
    <w:tmpl w:val="3B4C3A70"/>
    <w:lvl w:ilvl="0" w:tplc="2F50756C">
      <w:start w:val="1"/>
      <w:numFmt w:val="bullet"/>
      <w:lvlText w:val=""/>
      <w:lvlJc w:val="left"/>
      <w:pPr>
        <w:ind w:left="720" w:hanging="360"/>
      </w:pPr>
      <w:rPr>
        <w:rFonts w:ascii="Symbol" w:hAnsi="Symbol" w:hint="default"/>
      </w:rPr>
    </w:lvl>
    <w:lvl w:ilvl="1" w:tplc="0BAE8016">
      <w:start w:val="1"/>
      <w:numFmt w:val="bullet"/>
      <w:lvlText w:val="o"/>
      <w:lvlJc w:val="left"/>
      <w:pPr>
        <w:ind w:left="1440" w:hanging="360"/>
      </w:pPr>
      <w:rPr>
        <w:rFonts w:ascii="Courier New" w:hAnsi="Courier New" w:hint="default"/>
      </w:rPr>
    </w:lvl>
    <w:lvl w:ilvl="2" w:tplc="601C8ACE">
      <w:start w:val="1"/>
      <w:numFmt w:val="bullet"/>
      <w:lvlText w:val=""/>
      <w:lvlJc w:val="left"/>
      <w:pPr>
        <w:ind w:left="2160" w:hanging="360"/>
      </w:pPr>
      <w:rPr>
        <w:rFonts w:ascii="Wingdings" w:hAnsi="Wingdings" w:hint="default"/>
      </w:rPr>
    </w:lvl>
    <w:lvl w:ilvl="3" w:tplc="9F8ADBAC">
      <w:start w:val="1"/>
      <w:numFmt w:val="bullet"/>
      <w:lvlText w:val=""/>
      <w:lvlJc w:val="left"/>
      <w:pPr>
        <w:ind w:left="2880" w:hanging="360"/>
      </w:pPr>
      <w:rPr>
        <w:rFonts w:ascii="Symbol" w:hAnsi="Symbol" w:hint="default"/>
      </w:rPr>
    </w:lvl>
    <w:lvl w:ilvl="4" w:tplc="0E88D6AA">
      <w:start w:val="1"/>
      <w:numFmt w:val="bullet"/>
      <w:lvlText w:val="o"/>
      <w:lvlJc w:val="left"/>
      <w:pPr>
        <w:ind w:left="3600" w:hanging="360"/>
      </w:pPr>
      <w:rPr>
        <w:rFonts w:ascii="Courier New" w:hAnsi="Courier New" w:hint="default"/>
      </w:rPr>
    </w:lvl>
    <w:lvl w:ilvl="5" w:tplc="ECC6218E">
      <w:start w:val="1"/>
      <w:numFmt w:val="bullet"/>
      <w:lvlText w:val=""/>
      <w:lvlJc w:val="left"/>
      <w:pPr>
        <w:ind w:left="4320" w:hanging="360"/>
      </w:pPr>
      <w:rPr>
        <w:rFonts w:ascii="Wingdings" w:hAnsi="Wingdings" w:hint="default"/>
      </w:rPr>
    </w:lvl>
    <w:lvl w:ilvl="6" w:tplc="C6505D0E">
      <w:start w:val="1"/>
      <w:numFmt w:val="bullet"/>
      <w:lvlText w:val=""/>
      <w:lvlJc w:val="left"/>
      <w:pPr>
        <w:ind w:left="5040" w:hanging="360"/>
      </w:pPr>
      <w:rPr>
        <w:rFonts w:ascii="Symbol" w:hAnsi="Symbol" w:hint="default"/>
      </w:rPr>
    </w:lvl>
    <w:lvl w:ilvl="7" w:tplc="6EF0877E">
      <w:start w:val="1"/>
      <w:numFmt w:val="bullet"/>
      <w:lvlText w:val="o"/>
      <w:lvlJc w:val="left"/>
      <w:pPr>
        <w:ind w:left="5760" w:hanging="360"/>
      </w:pPr>
      <w:rPr>
        <w:rFonts w:ascii="Courier New" w:hAnsi="Courier New" w:hint="default"/>
      </w:rPr>
    </w:lvl>
    <w:lvl w:ilvl="8" w:tplc="7B9C88F4">
      <w:start w:val="1"/>
      <w:numFmt w:val="bullet"/>
      <w:lvlText w:val=""/>
      <w:lvlJc w:val="left"/>
      <w:pPr>
        <w:ind w:left="6480" w:hanging="360"/>
      </w:pPr>
      <w:rPr>
        <w:rFonts w:ascii="Wingdings" w:hAnsi="Wingdings" w:hint="default"/>
      </w:rPr>
    </w:lvl>
  </w:abstractNum>
  <w:abstractNum w:abstractNumId="62" w15:restartNumberingAfterBreak="0">
    <w:nsid w:val="661D3701"/>
    <w:multiLevelType w:val="hybridMultilevel"/>
    <w:tmpl w:val="D9BE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AE5868"/>
    <w:multiLevelType w:val="multilevel"/>
    <w:tmpl w:val="C1F6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E82A00"/>
    <w:multiLevelType w:val="hybridMultilevel"/>
    <w:tmpl w:val="1F30D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33606B"/>
    <w:multiLevelType w:val="multilevel"/>
    <w:tmpl w:val="41D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05454C"/>
    <w:multiLevelType w:val="hybridMultilevel"/>
    <w:tmpl w:val="7962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E6EE1"/>
    <w:multiLevelType w:val="multilevel"/>
    <w:tmpl w:val="F38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0B22863"/>
    <w:multiLevelType w:val="multilevel"/>
    <w:tmpl w:val="3A46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D5695F"/>
    <w:multiLevelType w:val="multilevel"/>
    <w:tmpl w:val="754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0EC6A20"/>
    <w:multiLevelType w:val="multilevel"/>
    <w:tmpl w:val="339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9F33C1"/>
    <w:multiLevelType w:val="multilevel"/>
    <w:tmpl w:val="476C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3E43A65"/>
    <w:multiLevelType w:val="hybridMultilevel"/>
    <w:tmpl w:val="C84A4D08"/>
    <w:lvl w:ilvl="0" w:tplc="F55A21A0">
      <w:start w:val="1"/>
      <w:numFmt w:val="bullet"/>
      <w:lvlText w:val=""/>
      <w:lvlJc w:val="left"/>
      <w:pPr>
        <w:ind w:left="-720" w:hanging="360"/>
      </w:pPr>
      <w:rPr>
        <w:rFonts w:ascii="Symbol" w:hAnsi="Symbol" w:hint="default"/>
      </w:rPr>
    </w:lvl>
    <w:lvl w:ilvl="1" w:tplc="3828CBEC" w:tentative="1">
      <w:start w:val="1"/>
      <w:numFmt w:val="bullet"/>
      <w:lvlText w:val="o"/>
      <w:lvlJc w:val="left"/>
      <w:pPr>
        <w:ind w:left="0" w:hanging="360"/>
      </w:pPr>
      <w:rPr>
        <w:rFonts w:ascii="Courier New" w:hAnsi="Courier New" w:cs="Courier New" w:hint="default"/>
      </w:rPr>
    </w:lvl>
    <w:lvl w:ilvl="2" w:tplc="C7907AFA" w:tentative="1">
      <w:start w:val="1"/>
      <w:numFmt w:val="bullet"/>
      <w:lvlText w:val=""/>
      <w:lvlJc w:val="left"/>
      <w:pPr>
        <w:ind w:left="720" w:hanging="360"/>
      </w:pPr>
      <w:rPr>
        <w:rFonts w:ascii="Wingdings" w:hAnsi="Wingdings" w:hint="default"/>
      </w:rPr>
    </w:lvl>
    <w:lvl w:ilvl="3" w:tplc="4A4463F2" w:tentative="1">
      <w:start w:val="1"/>
      <w:numFmt w:val="bullet"/>
      <w:lvlText w:val=""/>
      <w:lvlJc w:val="left"/>
      <w:pPr>
        <w:ind w:left="1440" w:hanging="360"/>
      </w:pPr>
      <w:rPr>
        <w:rFonts w:ascii="Symbol" w:hAnsi="Symbol" w:hint="default"/>
      </w:rPr>
    </w:lvl>
    <w:lvl w:ilvl="4" w:tplc="BDFE344C" w:tentative="1">
      <w:start w:val="1"/>
      <w:numFmt w:val="bullet"/>
      <w:lvlText w:val="o"/>
      <w:lvlJc w:val="left"/>
      <w:pPr>
        <w:ind w:left="2160" w:hanging="360"/>
      </w:pPr>
      <w:rPr>
        <w:rFonts w:ascii="Courier New" w:hAnsi="Courier New" w:cs="Courier New" w:hint="default"/>
      </w:rPr>
    </w:lvl>
    <w:lvl w:ilvl="5" w:tplc="D09A1E84" w:tentative="1">
      <w:start w:val="1"/>
      <w:numFmt w:val="bullet"/>
      <w:lvlText w:val=""/>
      <w:lvlJc w:val="left"/>
      <w:pPr>
        <w:ind w:left="2880" w:hanging="360"/>
      </w:pPr>
      <w:rPr>
        <w:rFonts w:ascii="Wingdings" w:hAnsi="Wingdings" w:hint="default"/>
      </w:rPr>
    </w:lvl>
    <w:lvl w:ilvl="6" w:tplc="F82C3F40" w:tentative="1">
      <w:start w:val="1"/>
      <w:numFmt w:val="bullet"/>
      <w:lvlText w:val=""/>
      <w:lvlJc w:val="left"/>
      <w:pPr>
        <w:ind w:left="3600" w:hanging="360"/>
      </w:pPr>
      <w:rPr>
        <w:rFonts w:ascii="Symbol" w:hAnsi="Symbol" w:hint="default"/>
      </w:rPr>
    </w:lvl>
    <w:lvl w:ilvl="7" w:tplc="F6DABB5E" w:tentative="1">
      <w:start w:val="1"/>
      <w:numFmt w:val="bullet"/>
      <w:lvlText w:val="o"/>
      <w:lvlJc w:val="left"/>
      <w:pPr>
        <w:ind w:left="4320" w:hanging="360"/>
      </w:pPr>
      <w:rPr>
        <w:rFonts w:ascii="Courier New" w:hAnsi="Courier New" w:cs="Courier New" w:hint="default"/>
      </w:rPr>
    </w:lvl>
    <w:lvl w:ilvl="8" w:tplc="835E1016" w:tentative="1">
      <w:start w:val="1"/>
      <w:numFmt w:val="bullet"/>
      <w:lvlText w:val=""/>
      <w:lvlJc w:val="left"/>
      <w:pPr>
        <w:ind w:left="5040" w:hanging="360"/>
      </w:pPr>
      <w:rPr>
        <w:rFonts w:ascii="Wingdings" w:hAnsi="Wingdings" w:hint="default"/>
      </w:rPr>
    </w:lvl>
  </w:abstractNum>
  <w:abstractNum w:abstractNumId="73" w15:restartNumberingAfterBreak="0">
    <w:nsid w:val="74B5042E"/>
    <w:multiLevelType w:val="hybridMultilevel"/>
    <w:tmpl w:val="148E06E6"/>
    <w:lvl w:ilvl="0" w:tplc="4524C972">
      <w:start w:val="1"/>
      <w:numFmt w:val="bullet"/>
      <w:lvlText w:val="o"/>
      <w:lvlJc w:val="left"/>
      <w:pPr>
        <w:ind w:left="360" w:hanging="360"/>
      </w:pPr>
      <w:rPr>
        <w:rFonts w:ascii="Courier New" w:hAnsi="Courier New" w:cs="Courier New" w:hint="default"/>
      </w:rPr>
    </w:lvl>
    <w:lvl w:ilvl="1" w:tplc="A410921A" w:tentative="1">
      <w:start w:val="1"/>
      <w:numFmt w:val="bullet"/>
      <w:lvlText w:val="o"/>
      <w:lvlJc w:val="left"/>
      <w:pPr>
        <w:ind w:left="1080" w:hanging="360"/>
      </w:pPr>
      <w:rPr>
        <w:rFonts w:ascii="Courier New" w:hAnsi="Courier New" w:cs="Courier New" w:hint="default"/>
      </w:rPr>
    </w:lvl>
    <w:lvl w:ilvl="2" w:tplc="678837C6" w:tentative="1">
      <w:start w:val="1"/>
      <w:numFmt w:val="bullet"/>
      <w:lvlText w:val=""/>
      <w:lvlJc w:val="left"/>
      <w:pPr>
        <w:ind w:left="1800" w:hanging="360"/>
      </w:pPr>
      <w:rPr>
        <w:rFonts w:ascii="Wingdings" w:hAnsi="Wingdings" w:hint="default"/>
      </w:rPr>
    </w:lvl>
    <w:lvl w:ilvl="3" w:tplc="0F86D22C" w:tentative="1">
      <w:start w:val="1"/>
      <w:numFmt w:val="bullet"/>
      <w:lvlText w:val=""/>
      <w:lvlJc w:val="left"/>
      <w:pPr>
        <w:ind w:left="2520" w:hanging="360"/>
      </w:pPr>
      <w:rPr>
        <w:rFonts w:ascii="Symbol" w:hAnsi="Symbol" w:hint="default"/>
      </w:rPr>
    </w:lvl>
    <w:lvl w:ilvl="4" w:tplc="A1E42DB8" w:tentative="1">
      <w:start w:val="1"/>
      <w:numFmt w:val="bullet"/>
      <w:lvlText w:val="o"/>
      <w:lvlJc w:val="left"/>
      <w:pPr>
        <w:ind w:left="3240" w:hanging="360"/>
      </w:pPr>
      <w:rPr>
        <w:rFonts w:ascii="Courier New" w:hAnsi="Courier New" w:cs="Courier New" w:hint="default"/>
      </w:rPr>
    </w:lvl>
    <w:lvl w:ilvl="5" w:tplc="47469626" w:tentative="1">
      <w:start w:val="1"/>
      <w:numFmt w:val="bullet"/>
      <w:lvlText w:val=""/>
      <w:lvlJc w:val="left"/>
      <w:pPr>
        <w:ind w:left="3960" w:hanging="360"/>
      </w:pPr>
      <w:rPr>
        <w:rFonts w:ascii="Wingdings" w:hAnsi="Wingdings" w:hint="default"/>
      </w:rPr>
    </w:lvl>
    <w:lvl w:ilvl="6" w:tplc="DAF69F48" w:tentative="1">
      <w:start w:val="1"/>
      <w:numFmt w:val="bullet"/>
      <w:lvlText w:val=""/>
      <w:lvlJc w:val="left"/>
      <w:pPr>
        <w:ind w:left="4680" w:hanging="360"/>
      </w:pPr>
      <w:rPr>
        <w:rFonts w:ascii="Symbol" w:hAnsi="Symbol" w:hint="default"/>
      </w:rPr>
    </w:lvl>
    <w:lvl w:ilvl="7" w:tplc="1054C018" w:tentative="1">
      <w:start w:val="1"/>
      <w:numFmt w:val="bullet"/>
      <w:lvlText w:val="o"/>
      <w:lvlJc w:val="left"/>
      <w:pPr>
        <w:ind w:left="5400" w:hanging="360"/>
      </w:pPr>
      <w:rPr>
        <w:rFonts w:ascii="Courier New" w:hAnsi="Courier New" w:cs="Courier New" w:hint="default"/>
      </w:rPr>
    </w:lvl>
    <w:lvl w:ilvl="8" w:tplc="F7FC317E" w:tentative="1">
      <w:start w:val="1"/>
      <w:numFmt w:val="bullet"/>
      <w:lvlText w:val=""/>
      <w:lvlJc w:val="left"/>
      <w:pPr>
        <w:ind w:left="6120" w:hanging="360"/>
      </w:pPr>
      <w:rPr>
        <w:rFonts w:ascii="Wingdings" w:hAnsi="Wingdings" w:hint="default"/>
      </w:rPr>
    </w:lvl>
  </w:abstractNum>
  <w:abstractNum w:abstractNumId="74" w15:restartNumberingAfterBreak="0">
    <w:nsid w:val="7B45473D"/>
    <w:multiLevelType w:val="multilevel"/>
    <w:tmpl w:val="81FA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2519FB"/>
    <w:multiLevelType w:val="multilevel"/>
    <w:tmpl w:val="D3F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A423BE"/>
    <w:multiLevelType w:val="multilevel"/>
    <w:tmpl w:val="E7CA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861DA4"/>
    <w:multiLevelType w:val="multilevel"/>
    <w:tmpl w:val="9938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61"/>
  </w:num>
  <w:num w:numId="3">
    <w:abstractNumId w:val="52"/>
  </w:num>
  <w:num w:numId="4">
    <w:abstractNumId w:val="20"/>
  </w:num>
  <w:num w:numId="5">
    <w:abstractNumId w:val="26"/>
  </w:num>
  <w:num w:numId="6">
    <w:abstractNumId w:val="57"/>
  </w:num>
  <w:num w:numId="7">
    <w:abstractNumId w:val="2"/>
  </w:num>
  <w:num w:numId="8">
    <w:abstractNumId w:val="32"/>
  </w:num>
  <w:num w:numId="9">
    <w:abstractNumId w:val="35"/>
  </w:num>
  <w:num w:numId="10">
    <w:abstractNumId w:val="72"/>
  </w:num>
  <w:num w:numId="11">
    <w:abstractNumId w:val="29"/>
  </w:num>
  <w:num w:numId="12">
    <w:abstractNumId w:val="46"/>
  </w:num>
  <w:num w:numId="13">
    <w:abstractNumId w:val="17"/>
  </w:num>
  <w:num w:numId="14">
    <w:abstractNumId w:val="9"/>
  </w:num>
  <w:num w:numId="15">
    <w:abstractNumId w:val="50"/>
  </w:num>
  <w:num w:numId="16">
    <w:abstractNumId w:val="42"/>
  </w:num>
  <w:num w:numId="17">
    <w:abstractNumId w:val="59"/>
  </w:num>
  <w:num w:numId="18">
    <w:abstractNumId w:val="71"/>
  </w:num>
  <w:num w:numId="19">
    <w:abstractNumId w:val="41"/>
  </w:num>
  <w:num w:numId="20">
    <w:abstractNumId w:val="67"/>
  </w:num>
  <w:num w:numId="21">
    <w:abstractNumId w:val="33"/>
  </w:num>
  <w:num w:numId="22">
    <w:abstractNumId w:val="7"/>
  </w:num>
  <w:num w:numId="23">
    <w:abstractNumId w:val="38"/>
  </w:num>
  <w:num w:numId="24">
    <w:abstractNumId w:val="48"/>
  </w:num>
  <w:num w:numId="25">
    <w:abstractNumId w:val="44"/>
  </w:num>
  <w:num w:numId="26">
    <w:abstractNumId w:val="65"/>
  </w:num>
  <w:num w:numId="27">
    <w:abstractNumId w:val="13"/>
  </w:num>
  <w:num w:numId="28">
    <w:abstractNumId w:val="31"/>
  </w:num>
  <w:num w:numId="29">
    <w:abstractNumId w:val="43"/>
  </w:num>
  <w:num w:numId="30">
    <w:abstractNumId w:val="21"/>
  </w:num>
  <w:num w:numId="31">
    <w:abstractNumId w:val="24"/>
  </w:num>
  <w:num w:numId="32">
    <w:abstractNumId w:val="56"/>
  </w:num>
  <w:num w:numId="33">
    <w:abstractNumId w:val="76"/>
  </w:num>
  <w:num w:numId="34">
    <w:abstractNumId w:val="37"/>
  </w:num>
  <w:num w:numId="35">
    <w:abstractNumId w:val="70"/>
  </w:num>
  <w:num w:numId="36">
    <w:abstractNumId w:val="11"/>
  </w:num>
  <w:num w:numId="37">
    <w:abstractNumId w:val="55"/>
  </w:num>
  <w:num w:numId="38">
    <w:abstractNumId w:val="77"/>
  </w:num>
  <w:num w:numId="39">
    <w:abstractNumId w:val="6"/>
  </w:num>
  <w:num w:numId="40">
    <w:abstractNumId w:val="4"/>
  </w:num>
  <w:num w:numId="41">
    <w:abstractNumId w:val="63"/>
  </w:num>
  <w:num w:numId="42">
    <w:abstractNumId w:val="54"/>
  </w:num>
  <w:num w:numId="43">
    <w:abstractNumId w:val="22"/>
  </w:num>
  <w:num w:numId="44">
    <w:abstractNumId w:val="47"/>
  </w:num>
  <w:num w:numId="45">
    <w:abstractNumId w:val="19"/>
  </w:num>
  <w:num w:numId="46">
    <w:abstractNumId w:val="0"/>
  </w:num>
  <w:num w:numId="47">
    <w:abstractNumId w:val="18"/>
  </w:num>
  <w:num w:numId="48">
    <w:abstractNumId w:val="34"/>
  </w:num>
  <w:num w:numId="49">
    <w:abstractNumId w:val="73"/>
  </w:num>
  <w:num w:numId="50">
    <w:abstractNumId w:val="23"/>
  </w:num>
  <w:num w:numId="51">
    <w:abstractNumId w:val="40"/>
  </w:num>
  <w:num w:numId="52">
    <w:abstractNumId w:val="12"/>
  </w:num>
  <w:num w:numId="53">
    <w:abstractNumId w:val="51"/>
  </w:num>
  <w:num w:numId="54">
    <w:abstractNumId w:val="30"/>
  </w:num>
  <w:num w:numId="55">
    <w:abstractNumId w:val="36"/>
  </w:num>
  <w:num w:numId="56">
    <w:abstractNumId w:val="3"/>
  </w:num>
  <w:num w:numId="57">
    <w:abstractNumId w:val="58"/>
  </w:num>
  <w:num w:numId="58">
    <w:abstractNumId w:val="25"/>
  </w:num>
  <w:num w:numId="59">
    <w:abstractNumId w:val="14"/>
  </w:num>
  <w:num w:numId="60">
    <w:abstractNumId w:val="75"/>
  </w:num>
  <w:num w:numId="61">
    <w:abstractNumId w:val="69"/>
  </w:num>
  <w:num w:numId="62">
    <w:abstractNumId w:val="27"/>
  </w:num>
  <w:num w:numId="63">
    <w:abstractNumId w:val="74"/>
  </w:num>
  <w:num w:numId="64">
    <w:abstractNumId w:val="68"/>
  </w:num>
  <w:num w:numId="65">
    <w:abstractNumId w:val="15"/>
  </w:num>
  <w:num w:numId="66">
    <w:abstractNumId w:val="60"/>
  </w:num>
  <w:num w:numId="67">
    <w:abstractNumId w:val="64"/>
  </w:num>
  <w:num w:numId="68">
    <w:abstractNumId w:val="16"/>
  </w:num>
  <w:num w:numId="69">
    <w:abstractNumId w:val="66"/>
  </w:num>
  <w:num w:numId="70">
    <w:abstractNumId w:val="5"/>
  </w:num>
  <w:num w:numId="71">
    <w:abstractNumId w:val="49"/>
  </w:num>
  <w:num w:numId="72">
    <w:abstractNumId w:val="62"/>
  </w:num>
  <w:num w:numId="73">
    <w:abstractNumId w:val="45"/>
  </w:num>
  <w:num w:numId="74">
    <w:abstractNumId w:val="39"/>
  </w:num>
  <w:num w:numId="75">
    <w:abstractNumId w:val="1"/>
  </w:num>
  <w:num w:numId="76">
    <w:abstractNumId w:val="10"/>
  </w:num>
  <w:num w:numId="77">
    <w:abstractNumId w:val="28"/>
  </w:num>
  <w:num w:numId="78">
    <w:abstractNumId w:val="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Cope">
    <w15:presenceInfo w15:providerId="AD" w15:userId="S-1-5-21-229271536-2960460513-3162216326-1201"/>
  </w15:person>
  <w15:person w15:author="Tracey Wright">
    <w15:presenceInfo w15:providerId="Windows Live" w15:userId="13573c671f6d4c5c"/>
  </w15:person>
  <w15:person w15:author="Chris Taylor">
    <w15:presenceInfo w15:providerId="AD" w15:userId="S::Chris.Taylor@bracknell-forest.gov.uk::37c7535a-141f-47f9-b934-2b8abc9e7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DE"/>
    <w:rsid w:val="00001238"/>
    <w:rsid w:val="00002BC2"/>
    <w:rsid w:val="000034F2"/>
    <w:rsid w:val="00003CE3"/>
    <w:rsid w:val="00004589"/>
    <w:rsid w:val="00005429"/>
    <w:rsid w:val="0000684A"/>
    <w:rsid w:val="00007D11"/>
    <w:rsid w:val="00011854"/>
    <w:rsid w:val="00011EB4"/>
    <w:rsid w:val="0001208D"/>
    <w:rsid w:val="0001258C"/>
    <w:rsid w:val="0001448B"/>
    <w:rsid w:val="00014A69"/>
    <w:rsid w:val="000179F0"/>
    <w:rsid w:val="000200E1"/>
    <w:rsid w:val="0002102A"/>
    <w:rsid w:val="00023A07"/>
    <w:rsid w:val="0002797A"/>
    <w:rsid w:val="00027AC0"/>
    <w:rsid w:val="000333AC"/>
    <w:rsid w:val="00034243"/>
    <w:rsid w:val="00035EE6"/>
    <w:rsid w:val="00036C6A"/>
    <w:rsid w:val="00037A14"/>
    <w:rsid w:val="00040C53"/>
    <w:rsid w:val="00047DD5"/>
    <w:rsid w:val="000504C9"/>
    <w:rsid w:val="00050934"/>
    <w:rsid w:val="00053084"/>
    <w:rsid w:val="000532BC"/>
    <w:rsid w:val="000535F6"/>
    <w:rsid w:val="00057C56"/>
    <w:rsid w:val="00062792"/>
    <w:rsid w:val="00062F18"/>
    <w:rsid w:val="00065961"/>
    <w:rsid w:val="0006702A"/>
    <w:rsid w:val="000703F8"/>
    <w:rsid w:val="00070B65"/>
    <w:rsid w:val="00077934"/>
    <w:rsid w:val="00077944"/>
    <w:rsid w:val="000809D6"/>
    <w:rsid w:val="00081911"/>
    <w:rsid w:val="00082065"/>
    <w:rsid w:val="000823AB"/>
    <w:rsid w:val="00082E29"/>
    <w:rsid w:val="00082EF4"/>
    <w:rsid w:val="00083D0F"/>
    <w:rsid w:val="000842E9"/>
    <w:rsid w:val="00084871"/>
    <w:rsid w:val="000865B9"/>
    <w:rsid w:val="00086ED6"/>
    <w:rsid w:val="00091F89"/>
    <w:rsid w:val="000974DC"/>
    <w:rsid w:val="000A1DD1"/>
    <w:rsid w:val="000A2E1C"/>
    <w:rsid w:val="000A340E"/>
    <w:rsid w:val="000A3A90"/>
    <w:rsid w:val="000A4BAE"/>
    <w:rsid w:val="000A7029"/>
    <w:rsid w:val="000A7C12"/>
    <w:rsid w:val="000B13A8"/>
    <w:rsid w:val="000B566F"/>
    <w:rsid w:val="000B73FA"/>
    <w:rsid w:val="000C0E68"/>
    <w:rsid w:val="000C4F06"/>
    <w:rsid w:val="000C6991"/>
    <w:rsid w:val="000C6A81"/>
    <w:rsid w:val="000C6F4D"/>
    <w:rsid w:val="000D0439"/>
    <w:rsid w:val="000D287D"/>
    <w:rsid w:val="000D29DF"/>
    <w:rsid w:val="000D5FD7"/>
    <w:rsid w:val="000E07A5"/>
    <w:rsid w:val="000E3592"/>
    <w:rsid w:val="000E4358"/>
    <w:rsid w:val="000E458B"/>
    <w:rsid w:val="000F16D7"/>
    <w:rsid w:val="000F34A9"/>
    <w:rsid w:val="000F37F4"/>
    <w:rsid w:val="000F6954"/>
    <w:rsid w:val="000F6D0B"/>
    <w:rsid w:val="001005DE"/>
    <w:rsid w:val="001006B3"/>
    <w:rsid w:val="00101AB8"/>
    <w:rsid w:val="00102C2F"/>
    <w:rsid w:val="00102C91"/>
    <w:rsid w:val="00103532"/>
    <w:rsid w:val="001045CA"/>
    <w:rsid w:val="00110C67"/>
    <w:rsid w:val="00115222"/>
    <w:rsid w:val="00120772"/>
    <w:rsid w:val="00120926"/>
    <w:rsid w:val="00120C49"/>
    <w:rsid w:val="00133C0E"/>
    <w:rsid w:val="00133FD6"/>
    <w:rsid w:val="001341E6"/>
    <w:rsid w:val="0014009D"/>
    <w:rsid w:val="0014040C"/>
    <w:rsid w:val="00143528"/>
    <w:rsid w:val="001451A1"/>
    <w:rsid w:val="001467E6"/>
    <w:rsid w:val="001471CD"/>
    <w:rsid w:val="00147976"/>
    <w:rsid w:val="00151442"/>
    <w:rsid w:val="00152E6C"/>
    <w:rsid w:val="001535E8"/>
    <w:rsid w:val="0015363A"/>
    <w:rsid w:val="00153E6B"/>
    <w:rsid w:val="00153FF0"/>
    <w:rsid w:val="001554E5"/>
    <w:rsid w:val="0016085A"/>
    <w:rsid w:val="00160971"/>
    <w:rsid w:val="001620A3"/>
    <w:rsid w:val="00162CB0"/>
    <w:rsid w:val="00163A33"/>
    <w:rsid w:val="00164F3C"/>
    <w:rsid w:val="00165636"/>
    <w:rsid w:val="00167942"/>
    <w:rsid w:val="00167A91"/>
    <w:rsid w:val="00170938"/>
    <w:rsid w:val="001739C9"/>
    <w:rsid w:val="00173DCF"/>
    <w:rsid w:val="00174093"/>
    <w:rsid w:val="0017430A"/>
    <w:rsid w:val="00177909"/>
    <w:rsid w:val="0018197B"/>
    <w:rsid w:val="001822FF"/>
    <w:rsid w:val="001847C0"/>
    <w:rsid w:val="00184BB9"/>
    <w:rsid w:val="00185E85"/>
    <w:rsid w:val="00186CA9"/>
    <w:rsid w:val="0018722D"/>
    <w:rsid w:val="0019185F"/>
    <w:rsid w:val="00192816"/>
    <w:rsid w:val="00192BEF"/>
    <w:rsid w:val="00195C4F"/>
    <w:rsid w:val="001A2C8C"/>
    <w:rsid w:val="001A3695"/>
    <w:rsid w:val="001A4276"/>
    <w:rsid w:val="001B0204"/>
    <w:rsid w:val="001B60D5"/>
    <w:rsid w:val="001B6FE6"/>
    <w:rsid w:val="001C1D4C"/>
    <w:rsid w:val="001C3D38"/>
    <w:rsid w:val="001C439F"/>
    <w:rsid w:val="001C45F3"/>
    <w:rsid w:val="001D1C79"/>
    <w:rsid w:val="001D6135"/>
    <w:rsid w:val="001D66D3"/>
    <w:rsid w:val="001E1485"/>
    <w:rsid w:val="001E1737"/>
    <w:rsid w:val="001E20D5"/>
    <w:rsid w:val="001E27CE"/>
    <w:rsid w:val="001F1259"/>
    <w:rsid w:val="001F4C48"/>
    <w:rsid w:val="00201ECF"/>
    <w:rsid w:val="00202D2F"/>
    <w:rsid w:val="002039D6"/>
    <w:rsid w:val="00213C78"/>
    <w:rsid w:val="00213F93"/>
    <w:rsid w:val="00215165"/>
    <w:rsid w:val="0021533A"/>
    <w:rsid w:val="00215385"/>
    <w:rsid w:val="002156DD"/>
    <w:rsid w:val="0021631F"/>
    <w:rsid w:val="002170AC"/>
    <w:rsid w:val="00217194"/>
    <w:rsid w:val="0021777F"/>
    <w:rsid w:val="00221AE6"/>
    <w:rsid w:val="00224403"/>
    <w:rsid w:val="00224D37"/>
    <w:rsid w:val="002252AB"/>
    <w:rsid w:val="002277EA"/>
    <w:rsid w:val="00227A1A"/>
    <w:rsid w:val="00231B03"/>
    <w:rsid w:val="00231CE0"/>
    <w:rsid w:val="00234B54"/>
    <w:rsid w:val="002376DD"/>
    <w:rsid w:val="00237B12"/>
    <w:rsid w:val="00242C68"/>
    <w:rsid w:val="00242FE8"/>
    <w:rsid w:val="0024512C"/>
    <w:rsid w:val="00245FAE"/>
    <w:rsid w:val="00246D44"/>
    <w:rsid w:val="00253397"/>
    <w:rsid w:val="00253832"/>
    <w:rsid w:val="002552DE"/>
    <w:rsid w:val="00255A30"/>
    <w:rsid w:val="00257217"/>
    <w:rsid w:val="00257832"/>
    <w:rsid w:val="00260D08"/>
    <w:rsid w:val="002618AF"/>
    <w:rsid w:val="00265657"/>
    <w:rsid w:val="002665AA"/>
    <w:rsid w:val="00267752"/>
    <w:rsid w:val="00271E7B"/>
    <w:rsid w:val="002723B5"/>
    <w:rsid w:val="00272D3E"/>
    <w:rsid w:val="002733B4"/>
    <w:rsid w:val="002753FE"/>
    <w:rsid w:val="00275599"/>
    <w:rsid w:val="00275D57"/>
    <w:rsid w:val="0027793A"/>
    <w:rsid w:val="00281207"/>
    <w:rsid w:val="002863A7"/>
    <w:rsid w:val="00287E21"/>
    <w:rsid w:val="00291D90"/>
    <w:rsid w:val="00292AED"/>
    <w:rsid w:val="002A19FA"/>
    <w:rsid w:val="002A24C3"/>
    <w:rsid w:val="002A269C"/>
    <w:rsid w:val="002A36F1"/>
    <w:rsid w:val="002A3904"/>
    <w:rsid w:val="002A3C77"/>
    <w:rsid w:val="002A4E17"/>
    <w:rsid w:val="002A4E7F"/>
    <w:rsid w:val="002A6C03"/>
    <w:rsid w:val="002B0212"/>
    <w:rsid w:val="002C3FCE"/>
    <w:rsid w:val="002C41DE"/>
    <w:rsid w:val="002C4658"/>
    <w:rsid w:val="002C6871"/>
    <w:rsid w:val="002C73B0"/>
    <w:rsid w:val="002C7AF8"/>
    <w:rsid w:val="002D17F9"/>
    <w:rsid w:val="002D3952"/>
    <w:rsid w:val="002D585C"/>
    <w:rsid w:val="002D7BFE"/>
    <w:rsid w:val="002E02F4"/>
    <w:rsid w:val="002E1D5F"/>
    <w:rsid w:val="002E4A62"/>
    <w:rsid w:val="002E6773"/>
    <w:rsid w:val="002E72EF"/>
    <w:rsid w:val="002E7453"/>
    <w:rsid w:val="002E7AE8"/>
    <w:rsid w:val="002F04DE"/>
    <w:rsid w:val="002F1518"/>
    <w:rsid w:val="002F4472"/>
    <w:rsid w:val="00304C57"/>
    <w:rsid w:val="00313300"/>
    <w:rsid w:val="00313A7D"/>
    <w:rsid w:val="00315C08"/>
    <w:rsid w:val="00316B7C"/>
    <w:rsid w:val="003173B6"/>
    <w:rsid w:val="00317E22"/>
    <w:rsid w:val="0032125E"/>
    <w:rsid w:val="00325478"/>
    <w:rsid w:val="00326721"/>
    <w:rsid w:val="003307D4"/>
    <w:rsid w:val="0033128A"/>
    <w:rsid w:val="00331E0E"/>
    <w:rsid w:val="0033237C"/>
    <w:rsid w:val="003342E3"/>
    <w:rsid w:val="00334FD2"/>
    <w:rsid w:val="00340787"/>
    <w:rsid w:val="0034112C"/>
    <w:rsid w:val="00341644"/>
    <w:rsid w:val="00343D52"/>
    <w:rsid w:val="00344872"/>
    <w:rsid w:val="003458A8"/>
    <w:rsid w:val="0035166B"/>
    <w:rsid w:val="0035350D"/>
    <w:rsid w:val="00357D35"/>
    <w:rsid w:val="0036052B"/>
    <w:rsid w:val="00361D7F"/>
    <w:rsid w:val="00365C05"/>
    <w:rsid w:val="00365C96"/>
    <w:rsid w:val="0037154C"/>
    <w:rsid w:val="00371D84"/>
    <w:rsid w:val="003728EA"/>
    <w:rsid w:val="00372B08"/>
    <w:rsid w:val="003750CA"/>
    <w:rsid w:val="00376A19"/>
    <w:rsid w:val="00376D32"/>
    <w:rsid w:val="003776C8"/>
    <w:rsid w:val="00380133"/>
    <w:rsid w:val="00382016"/>
    <w:rsid w:val="003839D4"/>
    <w:rsid w:val="00383D22"/>
    <w:rsid w:val="00384D6F"/>
    <w:rsid w:val="003904E5"/>
    <w:rsid w:val="00391B3C"/>
    <w:rsid w:val="00392DF8"/>
    <w:rsid w:val="00393B08"/>
    <w:rsid w:val="003A17B6"/>
    <w:rsid w:val="003A2371"/>
    <w:rsid w:val="003A361A"/>
    <w:rsid w:val="003A3ADE"/>
    <w:rsid w:val="003A4431"/>
    <w:rsid w:val="003A45E9"/>
    <w:rsid w:val="003A47C0"/>
    <w:rsid w:val="003A53EA"/>
    <w:rsid w:val="003A5BD5"/>
    <w:rsid w:val="003A621F"/>
    <w:rsid w:val="003B0446"/>
    <w:rsid w:val="003B07EE"/>
    <w:rsid w:val="003B3124"/>
    <w:rsid w:val="003B5029"/>
    <w:rsid w:val="003B6A96"/>
    <w:rsid w:val="003B6F78"/>
    <w:rsid w:val="003C0C5D"/>
    <w:rsid w:val="003C17F1"/>
    <w:rsid w:val="003C276D"/>
    <w:rsid w:val="003C36C3"/>
    <w:rsid w:val="003C4657"/>
    <w:rsid w:val="003C52CF"/>
    <w:rsid w:val="003C5D38"/>
    <w:rsid w:val="003C69C1"/>
    <w:rsid w:val="003C708E"/>
    <w:rsid w:val="003C7E1C"/>
    <w:rsid w:val="003D04D0"/>
    <w:rsid w:val="003D14DC"/>
    <w:rsid w:val="003D1ED3"/>
    <w:rsid w:val="003D2F2F"/>
    <w:rsid w:val="003D5934"/>
    <w:rsid w:val="003E0E7A"/>
    <w:rsid w:val="003E1DF0"/>
    <w:rsid w:val="003E2387"/>
    <w:rsid w:val="003E2715"/>
    <w:rsid w:val="003E277E"/>
    <w:rsid w:val="003E2C76"/>
    <w:rsid w:val="003E6DAB"/>
    <w:rsid w:val="003F0010"/>
    <w:rsid w:val="003F0071"/>
    <w:rsid w:val="003F0915"/>
    <w:rsid w:val="003F1C57"/>
    <w:rsid w:val="003F2C89"/>
    <w:rsid w:val="003F510B"/>
    <w:rsid w:val="003F53EB"/>
    <w:rsid w:val="003F5F22"/>
    <w:rsid w:val="003F5FE6"/>
    <w:rsid w:val="003F632F"/>
    <w:rsid w:val="003F793A"/>
    <w:rsid w:val="004025F9"/>
    <w:rsid w:val="00402C73"/>
    <w:rsid w:val="00404C22"/>
    <w:rsid w:val="004053A7"/>
    <w:rsid w:val="004057A8"/>
    <w:rsid w:val="004058D9"/>
    <w:rsid w:val="00405C79"/>
    <w:rsid w:val="00406502"/>
    <w:rsid w:val="00406D87"/>
    <w:rsid w:val="00407E46"/>
    <w:rsid w:val="004127EA"/>
    <w:rsid w:val="00412E64"/>
    <w:rsid w:val="004157C2"/>
    <w:rsid w:val="00417B4A"/>
    <w:rsid w:val="00417BFF"/>
    <w:rsid w:val="00420A86"/>
    <w:rsid w:val="00420D9E"/>
    <w:rsid w:val="0042346C"/>
    <w:rsid w:val="00424C46"/>
    <w:rsid w:val="00425E37"/>
    <w:rsid w:val="00425EF9"/>
    <w:rsid w:val="00426DD0"/>
    <w:rsid w:val="004302D2"/>
    <w:rsid w:val="00430606"/>
    <w:rsid w:val="004331D8"/>
    <w:rsid w:val="004351E1"/>
    <w:rsid w:val="004420EA"/>
    <w:rsid w:val="00443939"/>
    <w:rsid w:val="004440DF"/>
    <w:rsid w:val="004455B2"/>
    <w:rsid w:val="0044698B"/>
    <w:rsid w:val="00447042"/>
    <w:rsid w:val="0045009E"/>
    <w:rsid w:val="004500D9"/>
    <w:rsid w:val="00450604"/>
    <w:rsid w:val="00450FCC"/>
    <w:rsid w:val="00451178"/>
    <w:rsid w:val="0045155D"/>
    <w:rsid w:val="00453C84"/>
    <w:rsid w:val="004557FB"/>
    <w:rsid w:val="004572EC"/>
    <w:rsid w:val="00461E3A"/>
    <w:rsid w:val="00462499"/>
    <w:rsid w:val="004640C6"/>
    <w:rsid w:val="0046492D"/>
    <w:rsid w:val="004662C1"/>
    <w:rsid w:val="0046678F"/>
    <w:rsid w:val="00466DB5"/>
    <w:rsid w:val="0047173F"/>
    <w:rsid w:val="00472770"/>
    <w:rsid w:val="00476147"/>
    <w:rsid w:val="004773EC"/>
    <w:rsid w:val="00477718"/>
    <w:rsid w:val="00480112"/>
    <w:rsid w:val="004827E6"/>
    <w:rsid w:val="00483F65"/>
    <w:rsid w:val="00484D9C"/>
    <w:rsid w:val="00485620"/>
    <w:rsid w:val="00486235"/>
    <w:rsid w:val="0048735D"/>
    <w:rsid w:val="00487F31"/>
    <w:rsid w:val="00490994"/>
    <w:rsid w:val="00491FE5"/>
    <w:rsid w:val="0049369C"/>
    <w:rsid w:val="004937AB"/>
    <w:rsid w:val="00494E86"/>
    <w:rsid w:val="0049776D"/>
    <w:rsid w:val="004A0D58"/>
    <w:rsid w:val="004A168A"/>
    <w:rsid w:val="004A1B2D"/>
    <w:rsid w:val="004A354F"/>
    <w:rsid w:val="004A5230"/>
    <w:rsid w:val="004A6490"/>
    <w:rsid w:val="004A73FC"/>
    <w:rsid w:val="004B4473"/>
    <w:rsid w:val="004B7722"/>
    <w:rsid w:val="004B7AA6"/>
    <w:rsid w:val="004C0025"/>
    <w:rsid w:val="004C0A83"/>
    <w:rsid w:val="004C0B96"/>
    <w:rsid w:val="004C1271"/>
    <w:rsid w:val="004C1756"/>
    <w:rsid w:val="004C50D9"/>
    <w:rsid w:val="004C6B14"/>
    <w:rsid w:val="004D0DDC"/>
    <w:rsid w:val="004D18E9"/>
    <w:rsid w:val="004D3672"/>
    <w:rsid w:val="004D754B"/>
    <w:rsid w:val="004E1484"/>
    <w:rsid w:val="004E17DC"/>
    <w:rsid w:val="004E1C6E"/>
    <w:rsid w:val="004E37D3"/>
    <w:rsid w:val="004E41F7"/>
    <w:rsid w:val="004E59F5"/>
    <w:rsid w:val="004F1084"/>
    <w:rsid w:val="004F276C"/>
    <w:rsid w:val="004F5B1F"/>
    <w:rsid w:val="004F5D37"/>
    <w:rsid w:val="00504F0C"/>
    <w:rsid w:val="0051108D"/>
    <w:rsid w:val="005112D9"/>
    <w:rsid w:val="005113D6"/>
    <w:rsid w:val="005215E8"/>
    <w:rsid w:val="00521B98"/>
    <w:rsid w:val="00522995"/>
    <w:rsid w:val="00524FC9"/>
    <w:rsid w:val="0052570B"/>
    <w:rsid w:val="005262E9"/>
    <w:rsid w:val="0052673E"/>
    <w:rsid w:val="005269F3"/>
    <w:rsid w:val="005308A5"/>
    <w:rsid w:val="00531F91"/>
    <w:rsid w:val="005322DC"/>
    <w:rsid w:val="00532B1A"/>
    <w:rsid w:val="00535113"/>
    <w:rsid w:val="00535C26"/>
    <w:rsid w:val="00537438"/>
    <w:rsid w:val="00542EE2"/>
    <w:rsid w:val="00543835"/>
    <w:rsid w:val="0054568A"/>
    <w:rsid w:val="00550F99"/>
    <w:rsid w:val="0055203A"/>
    <w:rsid w:val="00552A4D"/>
    <w:rsid w:val="005556B8"/>
    <w:rsid w:val="0055586B"/>
    <w:rsid w:val="00556F9A"/>
    <w:rsid w:val="00560177"/>
    <w:rsid w:val="00562DE6"/>
    <w:rsid w:val="00564668"/>
    <w:rsid w:val="005647B8"/>
    <w:rsid w:val="005655B2"/>
    <w:rsid w:val="005657BA"/>
    <w:rsid w:val="005672CB"/>
    <w:rsid w:val="00567F43"/>
    <w:rsid w:val="00572484"/>
    <w:rsid w:val="00573DFC"/>
    <w:rsid w:val="00574AF0"/>
    <w:rsid w:val="00574B96"/>
    <w:rsid w:val="00574FE5"/>
    <w:rsid w:val="0057555B"/>
    <w:rsid w:val="00576055"/>
    <w:rsid w:val="00580F5F"/>
    <w:rsid w:val="00582820"/>
    <w:rsid w:val="005832AE"/>
    <w:rsid w:val="005836E0"/>
    <w:rsid w:val="005842EF"/>
    <w:rsid w:val="0058794A"/>
    <w:rsid w:val="005926D0"/>
    <w:rsid w:val="0059465F"/>
    <w:rsid w:val="00595DA0"/>
    <w:rsid w:val="005A135F"/>
    <w:rsid w:val="005A26E2"/>
    <w:rsid w:val="005A27D9"/>
    <w:rsid w:val="005A31A8"/>
    <w:rsid w:val="005A60B3"/>
    <w:rsid w:val="005A6F31"/>
    <w:rsid w:val="005B04AD"/>
    <w:rsid w:val="005B0B87"/>
    <w:rsid w:val="005B0E54"/>
    <w:rsid w:val="005B1B8A"/>
    <w:rsid w:val="005C11C1"/>
    <w:rsid w:val="005C1623"/>
    <w:rsid w:val="005C1BD5"/>
    <w:rsid w:val="005C1F5B"/>
    <w:rsid w:val="005C2066"/>
    <w:rsid w:val="005C4906"/>
    <w:rsid w:val="005C50C1"/>
    <w:rsid w:val="005C53DC"/>
    <w:rsid w:val="005C6637"/>
    <w:rsid w:val="005D28DD"/>
    <w:rsid w:val="005D3551"/>
    <w:rsid w:val="005D50D6"/>
    <w:rsid w:val="005D550B"/>
    <w:rsid w:val="005D7911"/>
    <w:rsid w:val="005E0655"/>
    <w:rsid w:val="005E4896"/>
    <w:rsid w:val="005E4A91"/>
    <w:rsid w:val="005E6313"/>
    <w:rsid w:val="005E6E08"/>
    <w:rsid w:val="005E71C2"/>
    <w:rsid w:val="005F04E8"/>
    <w:rsid w:val="005F09C7"/>
    <w:rsid w:val="005F0B97"/>
    <w:rsid w:val="005F483A"/>
    <w:rsid w:val="005F56E9"/>
    <w:rsid w:val="005F58DA"/>
    <w:rsid w:val="005F5F54"/>
    <w:rsid w:val="005F641D"/>
    <w:rsid w:val="005F79E8"/>
    <w:rsid w:val="0060032F"/>
    <w:rsid w:val="006021F0"/>
    <w:rsid w:val="006058D8"/>
    <w:rsid w:val="0060735A"/>
    <w:rsid w:val="006100B9"/>
    <w:rsid w:val="00610BD4"/>
    <w:rsid w:val="0061166D"/>
    <w:rsid w:val="00612821"/>
    <w:rsid w:val="006128D3"/>
    <w:rsid w:val="006131FF"/>
    <w:rsid w:val="006206DA"/>
    <w:rsid w:val="006221C1"/>
    <w:rsid w:val="00624897"/>
    <w:rsid w:val="0062606C"/>
    <w:rsid w:val="00627B9D"/>
    <w:rsid w:val="006307F1"/>
    <w:rsid w:val="00631740"/>
    <w:rsid w:val="0063311A"/>
    <w:rsid w:val="00635165"/>
    <w:rsid w:val="00635CCC"/>
    <w:rsid w:val="00637247"/>
    <w:rsid w:val="00637AEF"/>
    <w:rsid w:val="00644E21"/>
    <w:rsid w:val="00646B55"/>
    <w:rsid w:val="00647AE2"/>
    <w:rsid w:val="006516D7"/>
    <w:rsid w:val="0065280B"/>
    <w:rsid w:val="006536F6"/>
    <w:rsid w:val="00654A21"/>
    <w:rsid w:val="00654BDC"/>
    <w:rsid w:val="006577DB"/>
    <w:rsid w:val="00660A89"/>
    <w:rsid w:val="006650E4"/>
    <w:rsid w:val="00665DDD"/>
    <w:rsid w:val="00666D08"/>
    <w:rsid w:val="00670C25"/>
    <w:rsid w:val="0067114F"/>
    <w:rsid w:val="00673154"/>
    <w:rsid w:val="00675078"/>
    <w:rsid w:val="00675148"/>
    <w:rsid w:val="00675908"/>
    <w:rsid w:val="00676442"/>
    <w:rsid w:val="00676DA2"/>
    <w:rsid w:val="00676E00"/>
    <w:rsid w:val="00680191"/>
    <w:rsid w:val="0069007E"/>
    <w:rsid w:val="006929CE"/>
    <w:rsid w:val="00692DD2"/>
    <w:rsid w:val="00694A58"/>
    <w:rsid w:val="006A1351"/>
    <w:rsid w:val="006A25C8"/>
    <w:rsid w:val="006A43AF"/>
    <w:rsid w:val="006A577A"/>
    <w:rsid w:val="006A72A0"/>
    <w:rsid w:val="006B1E46"/>
    <w:rsid w:val="006B1F6C"/>
    <w:rsid w:val="006B3798"/>
    <w:rsid w:val="006B40F0"/>
    <w:rsid w:val="006C204B"/>
    <w:rsid w:val="006C23FA"/>
    <w:rsid w:val="006C269E"/>
    <w:rsid w:val="006C2D37"/>
    <w:rsid w:val="006C32B7"/>
    <w:rsid w:val="006C330C"/>
    <w:rsid w:val="006C3A9F"/>
    <w:rsid w:val="006C4DBB"/>
    <w:rsid w:val="006C504E"/>
    <w:rsid w:val="006C517D"/>
    <w:rsid w:val="006C5931"/>
    <w:rsid w:val="006C629E"/>
    <w:rsid w:val="006C7765"/>
    <w:rsid w:val="006D16BD"/>
    <w:rsid w:val="006D2104"/>
    <w:rsid w:val="006D3C4E"/>
    <w:rsid w:val="006D3C57"/>
    <w:rsid w:val="006D4433"/>
    <w:rsid w:val="006D70AD"/>
    <w:rsid w:val="006D7E88"/>
    <w:rsid w:val="006E3A77"/>
    <w:rsid w:val="006E3B56"/>
    <w:rsid w:val="006E55F3"/>
    <w:rsid w:val="006E6961"/>
    <w:rsid w:val="006F1218"/>
    <w:rsid w:val="006F15F1"/>
    <w:rsid w:val="006F1ADA"/>
    <w:rsid w:val="006F3B9B"/>
    <w:rsid w:val="006F4E72"/>
    <w:rsid w:val="006F5C1C"/>
    <w:rsid w:val="00702B84"/>
    <w:rsid w:val="0070339F"/>
    <w:rsid w:val="007038F4"/>
    <w:rsid w:val="00704777"/>
    <w:rsid w:val="00704A96"/>
    <w:rsid w:val="00705777"/>
    <w:rsid w:val="007108B6"/>
    <w:rsid w:val="00712725"/>
    <w:rsid w:val="007141BC"/>
    <w:rsid w:val="0071721D"/>
    <w:rsid w:val="00717C2E"/>
    <w:rsid w:val="00721464"/>
    <w:rsid w:val="00724C52"/>
    <w:rsid w:val="0072549D"/>
    <w:rsid w:val="00725E4A"/>
    <w:rsid w:val="00726E8A"/>
    <w:rsid w:val="00727AD8"/>
    <w:rsid w:val="0073023A"/>
    <w:rsid w:val="00731601"/>
    <w:rsid w:val="00733470"/>
    <w:rsid w:val="00734040"/>
    <w:rsid w:val="007352E3"/>
    <w:rsid w:val="0073567E"/>
    <w:rsid w:val="007358BF"/>
    <w:rsid w:val="00736524"/>
    <w:rsid w:val="00737957"/>
    <w:rsid w:val="007404FD"/>
    <w:rsid w:val="00740979"/>
    <w:rsid w:val="007433FF"/>
    <w:rsid w:val="00743BC8"/>
    <w:rsid w:val="00743D9D"/>
    <w:rsid w:val="00744FE7"/>
    <w:rsid w:val="007461E7"/>
    <w:rsid w:val="00747234"/>
    <w:rsid w:val="00747BC6"/>
    <w:rsid w:val="00751509"/>
    <w:rsid w:val="00753A1C"/>
    <w:rsid w:val="00754617"/>
    <w:rsid w:val="00756A85"/>
    <w:rsid w:val="00756EBA"/>
    <w:rsid w:val="0076186B"/>
    <w:rsid w:val="007620FA"/>
    <w:rsid w:val="0076355C"/>
    <w:rsid w:val="00763C1B"/>
    <w:rsid w:val="007673B1"/>
    <w:rsid w:val="00767FB6"/>
    <w:rsid w:val="00773F63"/>
    <w:rsid w:val="00774306"/>
    <w:rsid w:val="0077742C"/>
    <w:rsid w:val="00777D38"/>
    <w:rsid w:val="00781741"/>
    <w:rsid w:val="00781CA9"/>
    <w:rsid w:val="007831FE"/>
    <w:rsid w:val="0078395C"/>
    <w:rsid w:val="0078687C"/>
    <w:rsid w:val="007875EB"/>
    <w:rsid w:val="00787A6A"/>
    <w:rsid w:val="00791885"/>
    <w:rsid w:val="0079205A"/>
    <w:rsid w:val="00795E95"/>
    <w:rsid w:val="007A05C5"/>
    <w:rsid w:val="007A684A"/>
    <w:rsid w:val="007A6FB9"/>
    <w:rsid w:val="007A7C45"/>
    <w:rsid w:val="007B37EE"/>
    <w:rsid w:val="007B44A6"/>
    <w:rsid w:val="007B46F6"/>
    <w:rsid w:val="007B72B2"/>
    <w:rsid w:val="007C39D4"/>
    <w:rsid w:val="007C3C17"/>
    <w:rsid w:val="007C41A7"/>
    <w:rsid w:val="007C424F"/>
    <w:rsid w:val="007C4B5C"/>
    <w:rsid w:val="007C7185"/>
    <w:rsid w:val="007D032D"/>
    <w:rsid w:val="007D15C2"/>
    <w:rsid w:val="007D2F0A"/>
    <w:rsid w:val="007D6352"/>
    <w:rsid w:val="007E02CF"/>
    <w:rsid w:val="007E260C"/>
    <w:rsid w:val="007E2DE7"/>
    <w:rsid w:val="007E527B"/>
    <w:rsid w:val="007E78AC"/>
    <w:rsid w:val="007E7D06"/>
    <w:rsid w:val="007F1015"/>
    <w:rsid w:val="007F230C"/>
    <w:rsid w:val="007F31DF"/>
    <w:rsid w:val="007F3338"/>
    <w:rsid w:val="007F3E28"/>
    <w:rsid w:val="007F5309"/>
    <w:rsid w:val="007F56F2"/>
    <w:rsid w:val="007F59C8"/>
    <w:rsid w:val="007F6079"/>
    <w:rsid w:val="007F63B0"/>
    <w:rsid w:val="007F7ACD"/>
    <w:rsid w:val="00802C2E"/>
    <w:rsid w:val="00803C2D"/>
    <w:rsid w:val="00804694"/>
    <w:rsid w:val="008051FF"/>
    <w:rsid w:val="00806C43"/>
    <w:rsid w:val="00810431"/>
    <w:rsid w:val="00810557"/>
    <w:rsid w:val="00810E2F"/>
    <w:rsid w:val="00810FE7"/>
    <w:rsid w:val="008122B1"/>
    <w:rsid w:val="008126EB"/>
    <w:rsid w:val="008136EC"/>
    <w:rsid w:val="00814E4E"/>
    <w:rsid w:val="0081759A"/>
    <w:rsid w:val="00817861"/>
    <w:rsid w:val="00817B6A"/>
    <w:rsid w:val="008209D7"/>
    <w:rsid w:val="00822536"/>
    <w:rsid w:val="00824F65"/>
    <w:rsid w:val="00825F15"/>
    <w:rsid w:val="008267E5"/>
    <w:rsid w:val="00827EE4"/>
    <w:rsid w:val="00830616"/>
    <w:rsid w:val="00830E69"/>
    <w:rsid w:val="008346F5"/>
    <w:rsid w:val="00834900"/>
    <w:rsid w:val="00835B3E"/>
    <w:rsid w:val="00837795"/>
    <w:rsid w:val="00840606"/>
    <w:rsid w:val="00842BB6"/>
    <w:rsid w:val="00845B53"/>
    <w:rsid w:val="008473D9"/>
    <w:rsid w:val="008507C0"/>
    <w:rsid w:val="008520B0"/>
    <w:rsid w:val="008528E4"/>
    <w:rsid w:val="00855AF3"/>
    <w:rsid w:val="00856E13"/>
    <w:rsid w:val="0085B06E"/>
    <w:rsid w:val="00867141"/>
    <w:rsid w:val="008703F0"/>
    <w:rsid w:val="008723B1"/>
    <w:rsid w:val="008740D3"/>
    <w:rsid w:val="00874429"/>
    <w:rsid w:val="0088247A"/>
    <w:rsid w:val="00882514"/>
    <w:rsid w:val="00882AF0"/>
    <w:rsid w:val="00882EC7"/>
    <w:rsid w:val="00883604"/>
    <w:rsid w:val="00883E50"/>
    <w:rsid w:val="00891441"/>
    <w:rsid w:val="00891A84"/>
    <w:rsid w:val="0089496C"/>
    <w:rsid w:val="00894A61"/>
    <w:rsid w:val="00897504"/>
    <w:rsid w:val="008A1D5E"/>
    <w:rsid w:val="008A2781"/>
    <w:rsid w:val="008A2B93"/>
    <w:rsid w:val="008A419A"/>
    <w:rsid w:val="008A4A81"/>
    <w:rsid w:val="008A7A87"/>
    <w:rsid w:val="008B2B8C"/>
    <w:rsid w:val="008B2D3A"/>
    <w:rsid w:val="008B5CBC"/>
    <w:rsid w:val="008B5F54"/>
    <w:rsid w:val="008B7CC5"/>
    <w:rsid w:val="008BC07F"/>
    <w:rsid w:val="008C0DFC"/>
    <w:rsid w:val="008C2003"/>
    <w:rsid w:val="008C2A17"/>
    <w:rsid w:val="008C3CE0"/>
    <w:rsid w:val="008C4718"/>
    <w:rsid w:val="008D0E89"/>
    <w:rsid w:val="008D457F"/>
    <w:rsid w:val="008D52D5"/>
    <w:rsid w:val="008D640F"/>
    <w:rsid w:val="008D6790"/>
    <w:rsid w:val="008E0F63"/>
    <w:rsid w:val="008E1AB2"/>
    <w:rsid w:val="008E486E"/>
    <w:rsid w:val="008E4BEB"/>
    <w:rsid w:val="008E4EA7"/>
    <w:rsid w:val="008F1B00"/>
    <w:rsid w:val="008F3ED8"/>
    <w:rsid w:val="008F4EDA"/>
    <w:rsid w:val="008F7EFE"/>
    <w:rsid w:val="00900AB1"/>
    <w:rsid w:val="00900E0F"/>
    <w:rsid w:val="009016AA"/>
    <w:rsid w:val="00901B32"/>
    <w:rsid w:val="009033D3"/>
    <w:rsid w:val="009034BB"/>
    <w:rsid w:val="0090496F"/>
    <w:rsid w:val="0090505E"/>
    <w:rsid w:val="009051B3"/>
    <w:rsid w:val="009055F0"/>
    <w:rsid w:val="00907980"/>
    <w:rsid w:val="00910075"/>
    <w:rsid w:val="00910089"/>
    <w:rsid w:val="009102D9"/>
    <w:rsid w:val="00911058"/>
    <w:rsid w:val="00913045"/>
    <w:rsid w:val="009145E7"/>
    <w:rsid w:val="00915715"/>
    <w:rsid w:val="00916381"/>
    <w:rsid w:val="0092135C"/>
    <w:rsid w:val="00921991"/>
    <w:rsid w:val="009228BE"/>
    <w:rsid w:val="00922942"/>
    <w:rsid w:val="00924729"/>
    <w:rsid w:val="009258A1"/>
    <w:rsid w:val="00925B23"/>
    <w:rsid w:val="0092658A"/>
    <w:rsid w:val="00931285"/>
    <w:rsid w:val="00933701"/>
    <w:rsid w:val="00934065"/>
    <w:rsid w:val="00934201"/>
    <w:rsid w:val="00940720"/>
    <w:rsid w:val="009410AE"/>
    <w:rsid w:val="0094215C"/>
    <w:rsid w:val="00942C29"/>
    <w:rsid w:val="00946B94"/>
    <w:rsid w:val="00947522"/>
    <w:rsid w:val="00950447"/>
    <w:rsid w:val="00954444"/>
    <w:rsid w:val="00954FB6"/>
    <w:rsid w:val="009551D5"/>
    <w:rsid w:val="00962151"/>
    <w:rsid w:val="00962582"/>
    <w:rsid w:val="009625FE"/>
    <w:rsid w:val="0096553D"/>
    <w:rsid w:val="009732B6"/>
    <w:rsid w:val="00974C9A"/>
    <w:rsid w:val="00975343"/>
    <w:rsid w:val="00975946"/>
    <w:rsid w:val="0097596A"/>
    <w:rsid w:val="00976635"/>
    <w:rsid w:val="00977AC9"/>
    <w:rsid w:val="00980B9F"/>
    <w:rsid w:val="00981964"/>
    <w:rsid w:val="009821A6"/>
    <w:rsid w:val="00982961"/>
    <w:rsid w:val="00982EC2"/>
    <w:rsid w:val="00982F65"/>
    <w:rsid w:val="0098310A"/>
    <w:rsid w:val="00983DBE"/>
    <w:rsid w:val="00984232"/>
    <w:rsid w:val="00987CB8"/>
    <w:rsid w:val="0099143C"/>
    <w:rsid w:val="009924C5"/>
    <w:rsid w:val="00992724"/>
    <w:rsid w:val="00992E23"/>
    <w:rsid w:val="00994DF7"/>
    <w:rsid w:val="009954AB"/>
    <w:rsid w:val="00995C84"/>
    <w:rsid w:val="00996BC2"/>
    <w:rsid w:val="00997548"/>
    <w:rsid w:val="009A157D"/>
    <w:rsid w:val="009A19D6"/>
    <w:rsid w:val="009A445E"/>
    <w:rsid w:val="009B04AB"/>
    <w:rsid w:val="009B1282"/>
    <w:rsid w:val="009B41FD"/>
    <w:rsid w:val="009B6105"/>
    <w:rsid w:val="009B7527"/>
    <w:rsid w:val="009C0D72"/>
    <w:rsid w:val="009C12E6"/>
    <w:rsid w:val="009C2427"/>
    <w:rsid w:val="009C3D32"/>
    <w:rsid w:val="009C58C7"/>
    <w:rsid w:val="009C62A0"/>
    <w:rsid w:val="009C797E"/>
    <w:rsid w:val="009D17AD"/>
    <w:rsid w:val="009D34A8"/>
    <w:rsid w:val="009D3DF1"/>
    <w:rsid w:val="009D4744"/>
    <w:rsid w:val="009D4BFC"/>
    <w:rsid w:val="009D5110"/>
    <w:rsid w:val="009D57E2"/>
    <w:rsid w:val="009D629C"/>
    <w:rsid w:val="009E171B"/>
    <w:rsid w:val="009E2992"/>
    <w:rsid w:val="009E527E"/>
    <w:rsid w:val="009E5DCB"/>
    <w:rsid w:val="009E60F3"/>
    <w:rsid w:val="009F0FAC"/>
    <w:rsid w:val="009F31A7"/>
    <w:rsid w:val="009F3FBC"/>
    <w:rsid w:val="009F442E"/>
    <w:rsid w:val="009F48A3"/>
    <w:rsid w:val="009F5AFB"/>
    <w:rsid w:val="009F7FF0"/>
    <w:rsid w:val="00A008A3"/>
    <w:rsid w:val="00A03692"/>
    <w:rsid w:val="00A045F8"/>
    <w:rsid w:val="00A04BC2"/>
    <w:rsid w:val="00A0739A"/>
    <w:rsid w:val="00A11A32"/>
    <w:rsid w:val="00A12A19"/>
    <w:rsid w:val="00A1601A"/>
    <w:rsid w:val="00A1749F"/>
    <w:rsid w:val="00A2310B"/>
    <w:rsid w:val="00A26450"/>
    <w:rsid w:val="00A27C26"/>
    <w:rsid w:val="00A31EB2"/>
    <w:rsid w:val="00A32740"/>
    <w:rsid w:val="00A334CB"/>
    <w:rsid w:val="00A33D4D"/>
    <w:rsid w:val="00A33E59"/>
    <w:rsid w:val="00A34AE9"/>
    <w:rsid w:val="00A35C62"/>
    <w:rsid w:val="00A35C8B"/>
    <w:rsid w:val="00A4133A"/>
    <w:rsid w:val="00A4353A"/>
    <w:rsid w:val="00A4585C"/>
    <w:rsid w:val="00A464B2"/>
    <w:rsid w:val="00A46825"/>
    <w:rsid w:val="00A46D64"/>
    <w:rsid w:val="00A46F13"/>
    <w:rsid w:val="00A500FC"/>
    <w:rsid w:val="00A52D56"/>
    <w:rsid w:val="00A55B04"/>
    <w:rsid w:val="00A61AFE"/>
    <w:rsid w:val="00A61D8D"/>
    <w:rsid w:val="00A62959"/>
    <w:rsid w:val="00A6370F"/>
    <w:rsid w:val="00A64D96"/>
    <w:rsid w:val="00A665CA"/>
    <w:rsid w:val="00A679C0"/>
    <w:rsid w:val="00A67A9E"/>
    <w:rsid w:val="00A700BA"/>
    <w:rsid w:val="00A715EA"/>
    <w:rsid w:val="00A7223E"/>
    <w:rsid w:val="00A724B1"/>
    <w:rsid w:val="00A75282"/>
    <w:rsid w:val="00A75AE8"/>
    <w:rsid w:val="00A77A74"/>
    <w:rsid w:val="00A8067A"/>
    <w:rsid w:val="00A80DF8"/>
    <w:rsid w:val="00A81385"/>
    <w:rsid w:val="00A8265B"/>
    <w:rsid w:val="00A84D8D"/>
    <w:rsid w:val="00A8505F"/>
    <w:rsid w:val="00A87516"/>
    <w:rsid w:val="00A90621"/>
    <w:rsid w:val="00A906DE"/>
    <w:rsid w:val="00A92819"/>
    <w:rsid w:val="00A92941"/>
    <w:rsid w:val="00A937F4"/>
    <w:rsid w:val="00A93A6D"/>
    <w:rsid w:val="00A9410F"/>
    <w:rsid w:val="00A94B5B"/>
    <w:rsid w:val="00A94CA3"/>
    <w:rsid w:val="00A96433"/>
    <w:rsid w:val="00AA3E80"/>
    <w:rsid w:val="00AA3F78"/>
    <w:rsid w:val="00AA41FC"/>
    <w:rsid w:val="00AA7BB6"/>
    <w:rsid w:val="00AB189D"/>
    <w:rsid w:val="00AB19C5"/>
    <w:rsid w:val="00AB446B"/>
    <w:rsid w:val="00AB6E22"/>
    <w:rsid w:val="00AB7F8C"/>
    <w:rsid w:val="00AC05E1"/>
    <w:rsid w:val="00AC349C"/>
    <w:rsid w:val="00AC4CEE"/>
    <w:rsid w:val="00AC5F3F"/>
    <w:rsid w:val="00AD27F9"/>
    <w:rsid w:val="00AD46AC"/>
    <w:rsid w:val="00AD5658"/>
    <w:rsid w:val="00AD5F43"/>
    <w:rsid w:val="00AD6793"/>
    <w:rsid w:val="00AD689A"/>
    <w:rsid w:val="00AE0712"/>
    <w:rsid w:val="00AE0B78"/>
    <w:rsid w:val="00AE1743"/>
    <w:rsid w:val="00AE2747"/>
    <w:rsid w:val="00AE3F1E"/>
    <w:rsid w:val="00AE4857"/>
    <w:rsid w:val="00AE4CD9"/>
    <w:rsid w:val="00AE632D"/>
    <w:rsid w:val="00AF166D"/>
    <w:rsid w:val="00AF2A74"/>
    <w:rsid w:val="00AF4BFD"/>
    <w:rsid w:val="00AF5252"/>
    <w:rsid w:val="00AF52A3"/>
    <w:rsid w:val="00AF52F0"/>
    <w:rsid w:val="00B001AA"/>
    <w:rsid w:val="00B03CA9"/>
    <w:rsid w:val="00B0455A"/>
    <w:rsid w:val="00B058ED"/>
    <w:rsid w:val="00B0651C"/>
    <w:rsid w:val="00B07D8B"/>
    <w:rsid w:val="00B12B7E"/>
    <w:rsid w:val="00B135AA"/>
    <w:rsid w:val="00B200B0"/>
    <w:rsid w:val="00B2022B"/>
    <w:rsid w:val="00B21A1B"/>
    <w:rsid w:val="00B22A51"/>
    <w:rsid w:val="00B22AC1"/>
    <w:rsid w:val="00B2593F"/>
    <w:rsid w:val="00B27954"/>
    <w:rsid w:val="00B3106A"/>
    <w:rsid w:val="00B31F28"/>
    <w:rsid w:val="00B35AD3"/>
    <w:rsid w:val="00B366E1"/>
    <w:rsid w:val="00B45361"/>
    <w:rsid w:val="00B45B75"/>
    <w:rsid w:val="00B45EA9"/>
    <w:rsid w:val="00B46217"/>
    <w:rsid w:val="00B479FA"/>
    <w:rsid w:val="00B47A2C"/>
    <w:rsid w:val="00B47B17"/>
    <w:rsid w:val="00B50316"/>
    <w:rsid w:val="00B50F3F"/>
    <w:rsid w:val="00B52647"/>
    <w:rsid w:val="00B532F4"/>
    <w:rsid w:val="00B566A8"/>
    <w:rsid w:val="00B5763A"/>
    <w:rsid w:val="00B625FF"/>
    <w:rsid w:val="00B62BEA"/>
    <w:rsid w:val="00B64B78"/>
    <w:rsid w:val="00B65A38"/>
    <w:rsid w:val="00B66907"/>
    <w:rsid w:val="00B67002"/>
    <w:rsid w:val="00B728C8"/>
    <w:rsid w:val="00B72F2A"/>
    <w:rsid w:val="00B746D8"/>
    <w:rsid w:val="00B74A32"/>
    <w:rsid w:val="00B75006"/>
    <w:rsid w:val="00B7684F"/>
    <w:rsid w:val="00B76E3B"/>
    <w:rsid w:val="00B80082"/>
    <w:rsid w:val="00B80DCD"/>
    <w:rsid w:val="00B867FB"/>
    <w:rsid w:val="00B90A90"/>
    <w:rsid w:val="00B90C2C"/>
    <w:rsid w:val="00B931E0"/>
    <w:rsid w:val="00B94674"/>
    <w:rsid w:val="00B94878"/>
    <w:rsid w:val="00B94DBB"/>
    <w:rsid w:val="00B9578B"/>
    <w:rsid w:val="00B95AFF"/>
    <w:rsid w:val="00BA5CFB"/>
    <w:rsid w:val="00BA7153"/>
    <w:rsid w:val="00BA7C04"/>
    <w:rsid w:val="00BB2BEC"/>
    <w:rsid w:val="00BB4546"/>
    <w:rsid w:val="00BB762F"/>
    <w:rsid w:val="00BC048F"/>
    <w:rsid w:val="00BC24DC"/>
    <w:rsid w:val="00BC2599"/>
    <w:rsid w:val="00BC2A19"/>
    <w:rsid w:val="00BC2BF7"/>
    <w:rsid w:val="00BC40F2"/>
    <w:rsid w:val="00BC4595"/>
    <w:rsid w:val="00BC4854"/>
    <w:rsid w:val="00BC5628"/>
    <w:rsid w:val="00BC7E48"/>
    <w:rsid w:val="00BD03A7"/>
    <w:rsid w:val="00BD05F6"/>
    <w:rsid w:val="00BD0768"/>
    <w:rsid w:val="00BD2BB2"/>
    <w:rsid w:val="00BD49EC"/>
    <w:rsid w:val="00BD6E87"/>
    <w:rsid w:val="00BD791D"/>
    <w:rsid w:val="00BE0067"/>
    <w:rsid w:val="00BE0398"/>
    <w:rsid w:val="00BE1862"/>
    <w:rsid w:val="00BE1CA9"/>
    <w:rsid w:val="00BE723E"/>
    <w:rsid w:val="00BF0CB7"/>
    <w:rsid w:val="00BF1782"/>
    <w:rsid w:val="00BF2D73"/>
    <w:rsid w:val="00BF4CF5"/>
    <w:rsid w:val="00BF512C"/>
    <w:rsid w:val="00BF719D"/>
    <w:rsid w:val="00C00B1E"/>
    <w:rsid w:val="00C016E2"/>
    <w:rsid w:val="00C02D65"/>
    <w:rsid w:val="00C02EA8"/>
    <w:rsid w:val="00C04DE2"/>
    <w:rsid w:val="00C05931"/>
    <w:rsid w:val="00C05D8C"/>
    <w:rsid w:val="00C05DEA"/>
    <w:rsid w:val="00C0622F"/>
    <w:rsid w:val="00C073F8"/>
    <w:rsid w:val="00C07FE4"/>
    <w:rsid w:val="00C105FD"/>
    <w:rsid w:val="00C10708"/>
    <w:rsid w:val="00C10984"/>
    <w:rsid w:val="00C10BB8"/>
    <w:rsid w:val="00C113C1"/>
    <w:rsid w:val="00C13FB5"/>
    <w:rsid w:val="00C161B4"/>
    <w:rsid w:val="00C16694"/>
    <w:rsid w:val="00C2057E"/>
    <w:rsid w:val="00C2256B"/>
    <w:rsid w:val="00C2365E"/>
    <w:rsid w:val="00C2520B"/>
    <w:rsid w:val="00C256FD"/>
    <w:rsid w:val="00C3136C"/>
    <w:rsid w:val="00C3214D"/>
    <w:rsid w:val="00C326EC"/>
    <w:rsid w:val="00C3282F"/>
    <w:rsid w:val="00C32EB9"/>
    <w:rsid w:val="00C33CE5"/>
    <w:rsid w:val="00C34CAF"/>
    <w:rsid w:val="00C3626B"/>
    <w:rsid w:val="00C40E8B"/>
    <w:rsid w:val="00C435CE"/>
    <w:rsid w:val="00C464F0"/>
    <w:rsid w:val="00C50B7A"/>
    <w:rsid w:val="00C535A9"/>
    <w:rsid w:val="00C55023"/>
    <w:rsid w:val="00C56910"/>
    <w:rsid w:val="00C571F6"/>
    <w:rsid w:val="00C6140C"/>
    <w:rsid w:val="00C6259C"/>
    <w:rsid w:val="00C62BFC"/>
    <w:rsid w:val="00C64D8F"/>
    <w:rsid w:val="00C65098"/>
    <w:rsid w:val="00C70C65"/>
    <w:rsid w:val="00C71595"/>
    <w:rsid w:val="00C721B6"/>
    <w:rsid w:val="00C72330"/>
    <w:rsid w:val="00C7554E"/>
    <w:rsid w:val="00C765BD"/>
    <w:rsid w:val="00C77AAE"/>
    <w:rsid w:val="00C77FF7"/>
    <w:rsid w:val="00C80A20"/>
    <w:rsid w:val="00C81E4B"/>
    <w:rsid w:val="00C822C2"/>
    <w:rsid w:val="00C8481E"/>
    <w:rsid w:val="00C85C5B"/>
    <w:rsid w:val="00C862EF"/>
    <w:rsid w:val="00C8682C"/>
    <w:rsid w:val="00C93592"/>
    <w:rsid w:val="00C974FA"/>
    <w:rsid w:val="00CA0004"/>
    <w:rsid w:val="00CA1B0E"/>
    <w:rsid w:val="00CA2B4E"/>
    <w:rsid w:val="00CA6C6C"/>
    <w:rsid w:val="00CA7DB3"/>
    <w:rsid w:val="00CB0701"/>
    <w:rsid w:val="00CB24DA"/>
    <w:rsid w:val="00CB324B"/>
    <w:rsid w:val="00CB4A05"/>
    <w:rsid w:val="00CB6C55"/>
    <w:rsid w:val="00CB7974"/>
    <w:rsid w:val="00CC019B"/>
    <w:rsid w:val="00CC0472"/>
    <w:rsid w:val="00CD0D9F"/>
    <w:rsid w:val="00CD0DEA"/>
    <w:rsid w:val="00CD1479"/>
    <w:rsid w:val="00CD1766"/>
    <w:rsid w:val="00CD1F34"/>
    <w:rsid w:val="00CD2800"/>
    <w:rsid w:val="00CD2B04"/>
    <w:rsid w:val="00CD3004"/>
    <w:rsid w:val="00CD5D48"/>
    <w:rsid w:val="00CD7DBD"/>
    <w:rsid w:val="00CE2AE0"/>
    <w:rsid w:val="00CE3403"/>
    <w:rsid w:val="00CE3EDA"/>
    <w:rsid w:val="00CE45FF"/>
    <w:rsid w:val="00CE5356"/>
    <w:rsid w:val="00CE54C4"/>
    <w:rsid w:val="00CE54C5"/>
    <w:rsid w:val="00CE601D"/>
    <w:rsid w:val="00CE624D"/>
    <w:rsid w:val="00CE72B3"/>
    <w:rsid w:val="00CF1F89"/>
    <w:rsid w:val="00CF43F6"/>
    <w:rsid w:val="00CF609A"/>
    <w:rsid w:val="00CF77C3"/>
    <w:rsid w:val="00CF7A9B"/>
    <w:rsid w:val="00D000D4"/>
    <w:rsid w:val="00D02FC4"/>
    <w:rsid w:val="00D05A36"/>
    <w:rsid w:val="00D061B7"/>
    <w:rsid w:val="00D117F8"/>
    <w:rsid w:val="00D12A6D"/>
    <w:rsid w:val="00D12FEB"/>
    <w:rsid w:val="00D15589"/>
    <w:rsid w:val="00D21E88"/>
    <w:rsid w:val="00D2257E"/>
    <w:rsid w:val="00D226BA"/>
    <w:rsid w:val="00D23ECB"/>
    <w:rsid w:val="00D255FF"/>
    <w:rsid w:val="00D3168F"/>
    <w:rsid w:val="00D3300E"/>
    <w:rsid w:val="00D35597"/>
    <w:rsid w:val="00D35AA6"/>
    <w:rsid w:val="00D36460"/>
    <w:rsid w:val="00D36941"/>
    <w:rsid w:val="00D4071A"/>
    <w:rsid w:val="00D43908"/>
    <w:rsid w:val="00D462AC"/>
    <w:rsid w:val="00D467FF"/>
    <w:rsid w:val="00D47761"/>
    <w:rsid w:val="00D4789C"/>
    <w:rsid w:val="00D501B9"/>
    <w:rsid w:val="00D514DA"/>
    <w:rsid w:val="00D52F1A"/>
    <w:rsid w:val="00D52F7D"/>
    <w:rsid w:val="00D53B31"/>
    <w:rsid w:val="00D546D8"/>
    <w:rsid w:val="00D601B4"/>
    <w:rsid w:val="00D66330"/>
    <w:rsid w:val="00D670BE"/>
    <w:rsid w:val="00D71D81"/>
    <w:rsid w:val="00D730BA"/>
    <w:rsid w:val="00D763CF"/>
    <w:rsid w:val="00D90F0C"/>
    <w:rsid w:val="00D93B25"/>
    <w:rsid w:val="00D9797A"/>
    <w:rsid w:val="00DA2411"/>
    <w:rsid w:val="00DA396C"/>
    <w:rsid w:val="00DA63CE"/>
    <w:rsid w:val="00DA7EE8"/>
    <w:rsid w:val="00DA7F80"/>
    <w:rsid w:val="00DB1BB3"/>
    <w:rsid w:val="00DB5A97"/>
    <w:rsid w:val="00DB5CEA"/>
    <w:rsid w:val="00DB72D5"/>
    <w:rsid w:val="00DB7435"/>
    <w:rsid w:val="00DB7A0A"/>
    <w:rsid w:val="00DC0481"/>
    <w:rsid w:val="00DC0824"/>
    <w:rsid w:val="00DC0C9B"/>
    <w:rsid w:val="00DC19A0"/>
    <w:rsid w:val="00DC30BC"/>
    <w:rsid w:val="00DC3436"/>
    <w:rsid w:val="00DC3AC9"/>
    <w:rsid w:val="00DC5E5B"/>
    <w:rsid w:val="00DC771C"/>
    <w:rsid w:val="00DC77C1"/>
    <w:rsid w:val="00DD320B"/>
    <w:rsid w:val="00DD5F02"/>
    <w:rsid w:val="00DD6771"/>
    <w:rsid w:val="00DD6FD4"/>
    <w:rsid w:val="00DD7B2D"/>
    <w:rsid w:val="00DE25BC"/>
    <w:rsid w:val="00DE3C35"/>
    <w:rsid w:val="00DE4680"/>
    <w:rsid w:val="00DE4741"/>
    <w:rsid w:val="00DE4C1B"/>
    <w:rsid w:val="00DE7E72"/>
    <w:rsid w:val="00DF01BD"/>
    <w:rsid w:val="00DF06A9"/>
    <w:rsid w:val="00DF07E9"/>
    <w:rsid w:val="00DF18AD"/>
    <w:rsid w:val="00DF447C"/>
    <w:rsid w:val="00DF63C5"/>
    <w:rsid w:val="00DF7C6E"/>
    <w:rsid w:val="00E01699"/>
    <w:rsid w:val="00E01B0C"/>
    <w:rsid w:val="00E0307A"/>
    <w:rsid w:val="00E03749"/>
    <w:rsid w:val="00E054F5"/>
    <w:rsid w:val="00E13179"/>
    <w:rsid w:val="00E14E7C"/>
    <w:rsid w:val="00E15C7D"/>
    <w:rsid w:val="00E17FA3"/>
    <w:rsid w:val="00E21E1F"/>
    <w:rsid w:val="00E22F78"/>
    <w:rsid w:val="00E24DD6"/>
    <w:rsid w:val="00E262B6"/>
    <w:rsid w:val="00E30347"/>
    <w:rsid w:val="00E3154A"/>
    <w:rsid w:val="00E324E3"/>
    <w:rsid w:val="00E32C7B"/>
    <w:rsid w:val="00E350A7"/>
    <w:rsid w:val="00E368E1"/>
    <w:rsid w:val="00E4065A"/>
    <w:rsid w:val="00E42ED4"/>
    <w:rsid w:val="00E44583"/>
    <w:rsid w:val="00E456F2"/>
    <w:rsid w:val="00E45A27"/>
    <w:rsid w:val="00E46D7B"/>
    <w:rsid w:val="00E46F3B"/>
    <w:rsid w:val="00E51503"/>
    <w:rsid w:val="00E535AD"/>
    <w:rsid w:val="00E566C9"/>
    <w:rsid w:val="00E5727A"/>
    <w:rsid w:val="00E62140"/>
    <w:rsid w:val="00E63A90"/>
    <w:rsid w:val="00E646AD"/>
    <w:rsid w:val="00E6756A"/>
    <w:rsid w:val="00E70397"/>
    <w:rsid w:val="00E73287"/>
    <w:rsid w:val="00E749D1"/>
    <w:rsid w:val="00E7500A"/>
    <w:rsid w:val="00E75DBD"/>
    <w:rsid w:val="00E76775"/>
    <w:rsid w:val="00E76782"/>
    <w:rsid w:val="00E771D9"/>
    <w:rsid w:val="00E77DEE"/>
    <w:rsid w:val="00E79816"/>
    <w:rsid w:val="00E80B2A"/>
    <w:rsid w:val="00E8347A"/>
    <w:rsid w:val="00E84BD9"/>
    <w:rsid w:val="00E85359"/>
    <w:rsid w:val="00E86B4F"/>
    <w:rsid w:val="00E86C5C"/>
    <w:rsid w:val="00E90BC2"/>
    <w:rsid w:val="00E910C3"/>
    <w:rsid w:val="00E91A73"/>
    <w:rsid w:val="00E92E7C"/>
    <w:rsid w:val="00E95529"/>
    <w:rsid w:val="00E95889"/>
    <w:rsid w:val="00E9665E"/>
    <w:rsid w:val="00E9671C"/>
    <w:rsid w:val="00E96E73"/>
    <w:rsid w:val="00E9737C"/>
    <w:rsid w:val="00EA2CD3"/>
    <w:rsid w:val="00EA3C51"/>
    <w:rsid w:val="00EA42AC"/>
    <w:rsid w:val="00EA60FC"/>
    <w:rsid w:val="00EA6113"/>
    <w:rsid w:val="00EB2CB3"/>
    <w:rsid w:val="00EB2FE8"/>
    <w:rsid w:val="00EB4301"/>
    <w:rsid w:val="00EB5F85"/>
    <w:rsid w:val="00EB6775"/>
    <w:rsid w:val="00EB6C3B"/>
    <w:rsid w:val="00EB6D56"/>
    <w:rsid w:val="00EB6D79"/>
    <w:rsid w:val="00EB7446"/>
    <w:rsid w:val="00EC4D4C"/>
    <w:rsid w:val="00EC5E4D"/>
    <w:rsid w:val="00EC5F6F"/>
    <w:rsid w:val="00EC6061"/>
    <w:rsid w:val="00ED0CC9"/>
    <w:rsid w:val="00ED1627"/>
    <w:rsid w:val="00ED244A"/>
    <w:rsid w:val="00ED346E"/>
    <w:rsid w:val="00ED3FD0"/>
    <w:rsid w:val="00ED5D2D"/>
    <w:rsid w:val="00ED6DD9"/>
    <w:rsid w:val="00EE18AA"/>
    <w:rsid w:val="00EE2377"/>
    <w:rsid w:val="00EE331B"/>
    <w:rsid w:val="00EE4DA9"/>
    <w:rsid w:val="00EE56BC"/>
    <w:rsid w:val="00EE5F66"/>
    <w:rsid w:val="00EE6ADA"/>
    <w:rsid w:val="00EE6FFD"/>
    <w:rsid w:val="00EF101E"/>
    <w:rsid w:val="00EF3EB7"/>
    <w:rsid w:val="00EF3F3C"/>
    <w:rsid w:val="00EF5D43"/>
    <w:rsid w:val="00F03BA8"/>
    <w:rsid w:val="00F0537F"/>
    <w:rsid w:val="00F0694C"/>
    <w:rsid w:val="00F14302"/>
    <w:rsid w:val="00F15B00"/>
    <w:rsid w:val="00F15B28"/>
    <w:rsid w:val="00F15C11"/>
    <w:rsid w:val="00F16AD3"/>
    <w:rsid w:val="00F175D9"/>
    <w:rsid w:val="00F20CC9"/>
    <w:rsid w:val="00F24384"/>
    <w:rsid w:val="00F24F66"/>
    <w:rsid w:val="00F26168"/>
    <w:rsid w:val="00F273D2"/>
    <w:rsid w:val="00F27BA2"/>
    <w:rsid w:val="00F30426"/>
    <w:rsid w:val="00F339FE"/>
    <w:rsid w:val="00F37524"/>
    <w:rsid w:val="00F40C60"/>
    <w:rsid w:val="00F41EFF"/>
    <w:rsid w:val="00F46EF7"/>
    <w:rsid w:val="00F47AB1"/>
    <w:rsid w:val="00F500D9"/>
    <w:rsid w:val="00F52040"/>
    <w:rsid w:val="00F52117"/>
    <w:rsid w:val="00F52372"/>
    <w:rsid w:val="00F5513A"/>
    <w:rsid w:val="00F558DE"/>
    <w:rsid w:val="00F613E1"/>
    <w:rsid w:val="00F6145D"/>
    <w:rsid w:val="00F61A97"/>
    <w:rsid w:val="00F711C3"/>
    <w:rsid w:val="00F7223D"/>
    <w:rsid w:val="00F73800"/>
    <w:rsid w:val="00F76C31"/>
    <w:rsid w:val="00F81602"/>
    <w:rsid w:val="00F84B68"/>
    <w:rsid w:val="00F86A12"/>
    <w:rsid w:val="00F9014A"/>
    <w:rsid w:val="00F90289"/>
    <w:rsid w:val="00F9383C"/>
    <w:rsid w:val="00F96DD0"/>
    <w:rsid w:val="00F97C13"/>
    <w:rsid w:val="00FA0F64"/>
    <w:rsid w:val="00FA29E7"/>
    <w:rsid w:val="00FA3E63"/>
    <w:rsid w:val="00FA4F3A"/>
    <w:rsid w:val="00FA4FA7"/>
    <w:rsid w:val="00FA772F"/>
    <w:rsid w:val="00FB0433"/>
    <w:rsid w:val="00FB0A97"/>
    <w:rsid w:val="00FB6912"/>
    <w:rsid w:val="00FB78D7"/>
    <w:rsid w:val="00FB7C85"/>
    <w:rsid w:val="00FC0E9A"/>
    <w:rsid w:val="00FC2489"/>
    <w:rsid w:val="00FC3019"/>
    <w:rsid w:val="00FC4505"/>
    <w:rsid w:val="00FC4733"/>
    <w:rsid w:val="00FC55AF"/>
    <w:rsid w:val="00FC7608"/>
    <w:rsid w:val="00FC78F9"/>
    <w:rsid w:val="00FD1EA6"/>
    <w:rsid w:val="00FD296F"/>
    <w:rsid w:val="00FD4967"/>
    <w:rsid w:val="00FD4BBC"/>
    <w:rsid w:val="00FD6758"/>
    <w:rsid w:val="00FD7482"/>
    <w:rsid w:val="00FE0691"/>
    <w:rsid w:val="00FE3156"/>
    <w:rsid w:val="00FE4F28"/>
    <w:rsid w:val="00FE5056"/>
    <w:rsid w:val="00FE588E"/>
    <w:rsid w:val="00FE6643"/>
    <w:rsid w:val="00FE6FC0"/>
    <w:rsid w:val="00FF0067"/>
    <w:rsid w:val="00FF1C2C"/>
    <w:rsid w:val="00FF362F"/>
    <w:rsid w:val="00FF6DF6"/>
    <w:rsid w:val="00FF748C"/>
    <w:rsid w:val="01558C5B"/>
    <w:rsid w:val="01574BEC"/>
    <w:rsid w:val="0195DDF8"/>
    <w:rsid w:val="01D44681"/>
    <w:rsid w:val="0221C194"/>
    <w:rsid w:val="0244AC2F"/>
    <w:rsid w:val="0260CD31"/>
    <w:rsid w:val="029160BF"/>
    <w:rsid w:val="029BE929"/>
    <w:rsid w:val="02CABC9F"/>
    <w:rsid w:val="02D004B8"/>
    <w:rsid w:val="02D8FE4C"/>
    <w:rsid w:val="02DFF9EF"/>
    <w:rsid w:val="02E9E3EB"/>
    <w:rsid w:val="03260A41"/>
    <w:rsid w:val="03282BD9"/>
    <w:rsid w:val="03472E3B"/>
    <w:rsid w:val="034F6842"/>
    <w:rsid w:val="03518F41"/>
    <w:rsid w:val="0367EA0D"/>
    <w:rsid w:val="03A77633"/>
    <w:rsid w:val="03C8C08D"/>
    <w:rsid w:val="0402CB04"/>
    <w:rsid w:val="043979D6"/>
    <w:rsid w:val="0478CF10"/>
    <w:rsid w:val="04937956"/>
    <w:rsid w:val="04AE554D"/>
    <w:rsid w:val="04C31CC1"/>
    <w:rsid w:val="04F4F71D"/>
    <w:rsid w:val="054B7FD8"/>
    <w:rsid w:val="054F56B4"/>
    <w:rsid w:val="05690D59"/>
    <w:rsid w:val="0585DCEE"/>
    <w:rsid w:val="05942785"/>
    <w:rsid w:val="05EBA01E"/>
    <w:rsid w:val="0631BCCF"/>
    <w:rsid w:val="06719FB6"/>
    <w:rsid w:val="067B2F5B"/>
    <w:rsid w:val="06B04A4B"/>
    <w:rsid w:val="0709FB4C"/>
    <w:rsid w:val="071C9EB3"/>
    <w:rsid w:val="074B9DEB"/>
    <w:rsid w:val="07683760"/>
    <w:rsid w:val="076F8E7D"/>
    <w:rsid w:val="07ABDD4E"/>
    <w:rsid w:val="07BE5522"/>
    <w:rsid w:val="07C7BE06"/>
    <w:rsid w:val="07CD9A29"/>
    <w:rsid w:val="07DAF239"/>
    <w:rsid w:val="07DEC446"/>
    <w:rsid w:val="07E2F7E0"/>
    <w:rsid w:val="08183D1E"/>
    <w:rsid w:val="082748C9"/>
    <w:rsid w:val="08704EB4"/>
    <w:rsid w:val="0871BD50"/>
    <w:rsid w:val="0872D297"/>
    <w:rsid w:val="08818FC4"/>
    <w:rsid w:val="0887ACB3"/>
    <w:rsid w:val="08A2FFDD"/>
    <w:rsid w:val="08B663D4"/>
    <w:rsid w:val="08DA93E8"/>
    <w:rsid w:val="08E721D2"/>
    <w:rsid w:val="0900E72B"/>
    <w:rsid w:val="090BC966"/>
    <w:rsid w:val="092B2A3E"/>
    <w:rsid w:val="094BEBFB"/>
    <w:rsid w:val="0982873A"/>
    <w:rsid w:val="098AA290"/>
    <w:rsid w:val="098FAB0A"/>
    <w:rsid w:val="09E96DB9"/>
    <w:rsid w:val="0A028490"/>
    <w:rsid w:val="0A0E2E7E"/>
    <w:rsid w:val="0A191679"/>
    <w:rsid w:val="0A3ED6B9"/>
    <w:rsid w:val="0A5BBF08"/>
    <w:rsid w:val="0A5CF5A2"/>
    <w:rsid w:val="0A6B452F"/>
    <w:rsid w:val="0AA10A43"/>
    <w:rsid w:val="0ADA5FB1"/>
    <w:rsid w:val="0AE502F1"/>
    <w:rsid w:val="0B005B9F"/>
    <w:rsid w:val="0B7D621E"/>
    <w:rsid w:val="0BABF95A"/>
    <w:rsid w:val="0C13C1F2"/>
    <w:rsid w:val="0C5EBCF5"/>
    <w:rsid w:val="0C67DB81"/>
    <w:rsid w:val="0C721963"/>
    <w:rsid w:val="0C7BB31D"/>
    <w:rsid w:val="0CB61DAB"/>
    <w:rsid w:val="0CBCBF2C"/>
    <w:rsid w:val="0CD8E3F0"/>
    <w:rsid w:val="0CF7A319"/>
    <w:rsid w:val="0CF874B5"/>
    <w:rsid w:val="0D14F695"/>
    <w:rsid w:val="0D41F93F"/>
    <w:rsid w:val="0D597E31"/>
    <w:rsid w:val="0D6DA1A3"/>
    <w:rsid w:val="0DD4ABF7"/>
    <w:rsid w:val="0DF30E8E"/>
    <w:rsid w:val="0E205DD3"/>
    <w:rsid w:val="0E44425E"/>
    <w:rsid w:val="0E72EA0F"/>
    <w:rsid w:val="0E9618B9"/>
    <w:rsid w:val="0EFF8EBA"/>
    <w:rsid w:val="0F0079E0"/>
    <w:rsid w:val="0F19ACCC"/>
    <w:rsid w:val="0F1C266D"/>
    <w:rsid w:val="0F232D60"/>
    <w:rsid w:val="0F23F5A2"/>
    <w:rsid w:val="0F7E2E11"/>
    <w:rsid w:val="0F80B78E"/>
    <w:rsid w:val="0FBFBFB4"/>
    <w:rsid w:val="0FEA8E0F"/>
    <w:rsid w:val="10171B59"/>
    <w:rsid w:val="1041E43C"/>
    <w:rsid w:val="1049DB4B"/>
    <w:rsid w:val="1063B390"/>
    <w:rsid w:val="106857E7"/>
    <w:rsid w:val="1070D56F"/>
    <w:rsid w:val="10B585C0"/>
    <w:rsid w:val="10B95AEA"/>
    <w:rsid w:val="10F77E11"/>
    <w:rsid w:val="112CF1AA"/>
    <w:rsid w:val="112E4728"/>
    <w:rsid w:val="115CB372"/>
    <w:rsid w:val="11D73736"/>
    <w:rsid w:val="11E02281"/>
    <w:rsid w:val="1200861A"/>
    <w:rsid w:val="12085685"/>
    <w:rsid w:val="121B762D"/>
    <w:rsid w:val="122446E1"/>
    <w:rsid w:val="12398D40"/>
    <w:rsid w:val="124CA90A"/>
    <w:rsid w:val="1271C07C"/>
    <w:rsid w:val="12A3108E"/>
    <w:rsid w:val="12A79FEA"/>
    <w:rsid w:val="12B2A9ED"/>
    <w:rsid w:val="12E3BF26"/>
    <w:rsid w:val="135A1304"/>
    <w:rsid w:val="136EE3E3"/>
    <w:rsid w:val="1388BBAD"/>
    <w:rsid w:val="13AA55FF"/>
    <w:rsid w:val="13D566DB"/>
    <w:rsid w:val="13EF59E4"/>
    <w:rsid w:val="142FB34A"/>
    <w:rsid w:val="14307CFD"/>
    <w:rsid w:val="1441F0C4"/>
    <w:rsid w:val="144D0E3C"/>
    <w:rsid w:val="1489640C"/>
    <w:rsid w:val="148F03CF"/>
    <w:rsid w:val="14DB94F3"/>
    <w:rsid w:val="150FA8BC"/>
    <w:rsid w:val="153526C2"/>
    <w:rsid w:val="1551C2DC"/>
    <w:rsid w:val="155A1794"/>
    <w:rsid w:val="155AA5ED"/>
    <w:rsid w:val="1591E823"/>
    <w:rsid w:val="15A151EE"/>
    <w:rsid w:val="15A1D1E4"/>
    <w:rsid w:val="15ADF392"/>
    <w:rsid w:val="15D641BE"/>
    <w:rsid w:val="165A73B9"/>
    <w:rsid w:val="166DE24F"/>
    <w:rsid w:val="1680D962"/>
    <w:rsid w:val="16825823"/>
    <w:rsid w:val="169C0877"/>
    <w:rsid w:val="170D2EBD"/>
    <w:rsid w:val="17890A6E"/>
    <w:rsid w:val="17CFE250"/>
    <w:rsid w:val="17D73465"/>
    <w:rsid w:val="1812AEA0"/>
    <w:rsid w:val="185D2E70"/>
    <w:rsid w:val="18726D0E"/>
    <w:rsid w:val="18A4AFD7"/>
    <w:rsid w:val="18A7C9CC"/>
    <w:rsid w:val="18B3FF7F"/>
    <w:rsid w:val="19757C40"/>
    <w:rsid w:val="19813155"/>
    <w:rsid w:val="199028B0"/>
    <w:rsid w:val="1A18C27B"/>
    <w:rsid w:val="1A75FFD4"/>
    <w:rsid w:val="1AB01795"/>
    <w:rsid w:val="1B27C319"/>
    <w:rsid w:val="1B97A2A6"/>
    <w:rsid w:val="1BBB3F8B"/>
    <w:rsid w:val="1C108BA0"/>
    <w:rsid w:val="1C114B22"/>
    <w:rsid w:val="1C2FAF35"/>
    <w:rsid w:val="1CC79DA4"/>
    <w:rsid w:val="1CE0BD66"/>
    <w:rsid w:val="1CFBD56B"/>
    <w:rsid w:val="1D0508D0"/>
    <w:rsid w:val="1D6D2789"/>
    <w:rsid w:val="1DD629DC"/>
    <w:rsid w:val="1DD6721C"/>
    <w:rsid w:val="1E1225F6"/>
    <w:rsid w:val="1E174689"/>
    <w:rsid w:val="1E1EE244"/>
    <w:rsid w:val="1E30236C"/>
    <w:rsid w:val="1E380FEB"/>
    <w:rsid w:val="1EA342A2"/>
    <w:rsid w:val="1EB79FB1"/>
    <w:rsid w:val="1EE3C1F3"/>
    <w:rsid w:val="1EFF619D"/>
    <w:rsid w:val="1F734745"/>
    <w:rsid w:val="1F812803"/>
    <w:rsid w:val="1F86ED6C"/>
    <w:rsid w:val="1F9A2AE8"/>
    <w:rsid w:val="1FDC52F9"/>
    <w:rsid w:val="1FEA7E91"/>
    <w:rsid w:val="1FEEDB46"/>
    <w:rsid w:val="1FF7B2FF"/>
    <w:rsid w:val="2021CBEB"/>
    <w:rsid w:val="207D102A"/>
    <w:rsid w:val="209BF1AD"/>
    <w:rsid w:val="20A585E2"/>
    <w:rsid w:val="20AF8DC6"/>
    <w:rsid w:val="20C298D9"/>
    <w:rsid w:val="21165E1E"/>
    <w:rsid w:val="217766A6"/>
    <w:rsid w:val="21B5CC19"/>
    <w:rsid w:val="2219611F"/>
    <w:rsid w:val="2230A0EC"/>
    <w:rsid w:val="22AD322B"/>
    <w:rsid w:val="22D740E1"/>
    <w:rsid w:val="22E82B85"/>
    <w:rsid w:val="22EF476C"/>
    <w:rsid w:val="2326F37E"/>
    <w:rsid w:val="233B512B"/>
    <w:rsid w:val="234D5DDE"/>
    <w:rsid w:val="238B5DE4"/>
    <w:rsid w:val="23CC8CE1"/>
    <w:rsid w:val="23CEF6AD"/>
    <w:rsid w:val="23D1BB5E"/>
    <w:rsid w:val="23D1F9AD"/>
    <w:rsid w:val="23E84478"/>
    <w:rsid w:val="243BDEFA"/>
    <w:rsid w:val="24489808"/>
    <w:rsid w:val="24AE1451"/>
    <w:rsid w:val="24F4E0DB"/>
    <w:rsid w:val="24FABC35"/>
    <w:rsid w:val="25AB52D7"/>
    <w:rsid w:val="25B72C60"/>
    <w:rsid w:val="25FE8B84"/>
    <w:rsid w:val="2622AADB"/>
    <w:rsid w:val="26253FD3"/>
    <w:rsid w:val="2652FA1E"/>
    <w:rsid w:val="2669B828"/>
    <w:rsid w:val="26873B39"/>
    <w:rsid w:val="26938D1B"/>
    <w:rsid w:val="26E5DE56"/>
    <w:rsid w:val="2737248A"/>
    <w:rsid w:val="27A0C446"/>
    <w:rsid w:val="27B12AC2"/>
    <w:rsid w:val="28080DC2"/>
    <w:rsid w:val="280F280D"/>
    <w:rsid w:val="285FD418"/>
    <w:rsid w:val="28A8DCA6"/>
    <w:rsid w:val="28B7B12F"/>
    <w:rsid w:val="28B89B28"/>
    <w:rsid w:val="28B90132"/>
    <w:rsid w:val="28DC1E7C"/>
    <w:rsid w:val="28EB34F4"/>
    <w:rsid w:val="290DA22C"/>
    <w:rsid w:val="2925BE19"/>
    <w:rsid w:val="293CEBD6"/>
    <w:rsid w:val="296338C0"/>
    <w:rsid w:val="29DADFF8"/>
    <w:rsid w:val="29F59D04"/>
    <w:rsid w:val="29F5E4A2"/>
    <w:rsid w:val="2A29D078"/>
    <w:rsid w:val="2A5C711B"/>
    <w:rsid w:val="2A5CFB50"/>
    <w:rsid w:val="2A7A0D37"/>
    <w:rsid w:val="2A931660"/>
    <w:rsid w:val="2AACCC29"/>
    <w:rsid w:val="2ABB483C"/>
    <w:rsid w:val="2B0096C6"/>
    <w:rsid w:val="2B0772CF"/>
    <w:rsid w:val="2B1A858A"/>
    <w:rsid w:val="2B3C72D1"/>
    <w:rsid w:val="2B7D94D2"/>
    <w:rsid w:val="2C01A0BB"/>
    <w:rsid w:val="2C44C260"/>
    <w:rsid w:val="2C791E6D"/>
    <w:rsid w:val="2CA3B486"/>
    <w:rsid w:val="2CAECD14"/>
    <w:rsid w:val="2CB81B6C"/>
    <w:rsid w:val="2D04E5C8"/>
    <w:rsid w:val="2D467717"/>
    <w:rsid w:val="2D4AA4A2"/>
    <w:rsid w:val="2D5EA01B"/>
    <w:rsid w:val="2D98D2D0"/>
    <w:rsid w:val="2DA6913F"/>
    <w:rsid w:val="2DE83C07"/>
    <w:rsid w:val="2E02255B"/>
    <w:rsid w:val="2E1A54DF"/>
    <w:rsid w:val="2F053B1C"/>
    <w:rsid w:val="2F339139"/>
    <w:rsid w:val="2F416918"/>
    <w:rsid w:val="2F4FCD42"/>
    <w:rsid w:val="2F74D63F"/>
    <w:rsid w:val="2F8A0FC6"/>
    <w:rsid w:val="2F9C6A6E"/>
    <w:rsid w:val="2FA48FD9"/>
    <w:rsid w:val="2FB584CF"/>
    <w:rsid w:val="2FD42664"/>
    <w:rsid w:val="3018CD99"/>
    <w:rsid w:val="302B1E50"/>
    <w:rsid w:val="3049EF63"/>
    <w:rsid w:val="304F469D"/>
    <w:rsid w:val="305799EC"/>
    <w:rsid w:val="3077EF76"/>
    <w:rsid w:val="30CA8444"/>
    <w:rsid w:val="30FBA057"/>
    <w:rsid w:val="31330BBF"/>
    <w:rsid w:val="31401533"/>
    <w:rsid w:val="31408EC9"/>
    <w:rsid w:val="317BD0EA"/>
    <w:rsid w:val="31AFC2B5"/>
    <w:rsid w:val="31BF21F4"/>
    <w:rsid w:val="31D1CDF4"/>
    <w:rsid w:val="31E53708"/>
    <w:rsid w:val="31E6D66E"/>
    <w:rsid w:val="32217CBA"/>
    <w:rsid w:val="3226E427"/>
    <w:rsid w:val="3230C3CA"/>
    <w:rsid w:val="32358CEA"/>
    <w:rsid w:val="325D85A4"/>
    <w:rsid w:val="3262B2A5"/>
    <w:rsid w:val="32948489"/>
    <w:rsid w:val="32B5B206"/>
    <w:rsid w:val="32C1799A"/>
    <w:rsid w:val="32F85758"/>
    <w:rsid w:val="3342B048"/>
    <w:rsid w:val="3343D81B"/>
    <w:rsid w:val="3346F73F"/>
    <w:rsid w:val="3379E683"/>
    <w:rsid w:val="338D87D2"/>
    <w:rsid w:val="338FDE7D"/>
    <w:rsid w:val="3391E5C1"/>
    <w:rsid w:val="339E665F"/>
    <w:rsid w:val="33FCAA10"/>
    <w:rsid w:val="3409F4EB"/>
    <w:rsid w:val="341DB08D"/>
    <w:rsid w:val="3438E2CD"/>
    <w:rsid w:val="34475EB4"/>
    <w:rsid w:val="34AC8B55"/>
    <w:rsid w:val="34D7D571"/>
    <w:rsid w:val="34DADB3C"/>
    <w:rsid w:val="350D4DB2"/>
    <w:rsid w:val="351F85FA"/>
    <w:rsid w:val="353652E2"/>
    <w:rsid w:val="355F1C7A"/>
    <w:rsid w:val="35B7AB68"/>
    <w:rsid w:val="35DD282E"/>
    <w:rsid w:val="35EFAB9A"/>
    <w:rsid w:val="36000B0B"/>
    <w:rsid w:val="362091B0"/>
    <w:rsid w:val="36230FAF"/>
    <w:rsid w:val="365F67B9"/>
    <w:rsid w:val="36A21C50"/>
    <w:rsid w:val="36AAA96E"/>
    <w:rsid w:val="3744FA55"/>
    <w:rsid w:val="376BFE0D"/>
    <w:rsid w:val="37913E68"/>
    <w:rsid w:val="37A4747F"/>
    <w:rsid w:val="37A8A897"/>
    <w:rsid w:val="37AD8D97"/>
    <w:rsid w:val="37FA5DFA"/>
    <w:rsid w:val="38662386"/>
    <w:rsid w:val="3877B91B"/>
    <w:rsid w:val="38AB979C"/>
    <w:rsid w:val="38D02020"/>
    <w:rsid w:val="38D09D96"/>
    <w:rsid w:val="38E88DF0"/>
    <w:rsid w:val="38EA55BB"/>
    <w:rsid w:val="38F80195"/>
    <w:rsid w:val="391791E4"/>
    <w:rsid w:val="393FDA5C"/>
    <w:rsid w:val="39906DE6"/>
    <w:rsid w:val="39AE3E5D"/>
    <w:rsid w:val="39CAB35C"/>
    <w:rsid w:val="39CB2345"/>
    <w:rsid w:val="39FC6F2C"/>
    <w:rsid w:val="3A5B5EB6"/>
    <w:rsid w:val="3A71E94A"/>
    <w:rsid w:val="3AA50CE0"/>
    <w:rsid w:val="3AAD51C2"/>
    <w:rsid w:val="3ABFEC69"/>
    <w:rsid w:val="3AD005A2"/>
    <w:rsid w:val="3B05BCAD"/>
    <w:rsid w:val="3B182DA6"/>
    <w:rsid w:val="3B2754D0"/>
    <w:rsid w:val="3B670EFD"/>
    <w:rsid w:val="3B889F19"/>
    <w:rsid w:val="3BB4C3EB"/>
    <w:rsid w:val="3BD2482C"/>
    <w:rsid w:val="3BD65C7E"/>
    <w:rsid w:val="3C66D83C"/>
    <w:rsid w:val="3C70EFD6"/>
    <w:rsid w:val="3CB9A528"/>
    <w:rsid w:val="3CBE2D1C"/>
    <w:rsid w:val="3CE82FC6"/>
    <w:rsid w:val="3CF14509"/>
    <w:rsid w:val="3CF579AC"/>
    <w:rsid w:val="3CFF8F15"/>
    <w:rsid w:val="3D1DD8CC"/>
    <w:rsid w:val="3D293813"/>
    <w:rsid w:val="3D5CBF24"/>
    <w:rsid w:val="3D9E9A87"/>
    <w:rsid w:val="3E4EB2D6"/>
    <w:rsid w:val="3EDB9C19"/>
    <w:rsid w:val="3EDEBD87"/>
    <w:rsid w:val="3F055752"/>
    <w:rsid w:val="3FDADAD2"/>
    <w:rsid w:val="400E2FCC"/>
    <w:rsid w:val="40263DCF"/>
    <w:rsid w:val="4030403B"/>
    <w:rsid w:val="404A5AA8"/>
    <w:rsid w:val="4072A522"/>
    <w:rsid w:val="40A3D455"/>
    <w:rsid w:val="40B3A46B"/>
    <w:rsid w:val="40B4ABC1"/>
    <w:rsid w:val="40D34D99"/>
    <w:rsid w:val="4108B1EF"/>
    <w:rsid w:val="41410D08"/>
    <w:rsid w:val="4170178B"/>
    <w:rsid w:val="417D3980"/>
    <w:rsid w:val="41874BC6"/>
    <w:rsid w:val="419D0172"/>
    <w:rsid w:val="41A8D206"/>
    <w:rsid w:val="41D934A8"/>
    <w:rsid w:val="4239CF61"/>
    <w:rsid w:val="424C03C2"/>
    <w:rsid w:val="4251AD71"/>
    <w:rsid w:val="427D1963"/>
    <w:rsid w:val="42891168"/>
    <w:rsid w:val="42A09D0B"/>
    <w:rsid w:val="42C73EDF"/>
    <w:rsid w:val="42C95A14"/>
    <w:rsid w:val="42CE62E5"/>
    <w:rsid w:val="42D363EC"/>
    <w:rsid w:val="42E1CF59"/>
    <w:rsid w:val="42EA6121"/>
    <w:rsid w:val="42EF41C1"/>
    <w:rsid w:val="430A7B36"/>
    <w:rsid w:val="433BCCA8"/>
    <w:rsid w:val="437E334B"/>
    <w:rsid w:val="437F6D88"/>
    <w:rsid w:val="43C1EB10"/>
    <w:rsid w:val="440E48DD"/>
    <w:rsid w:val="4428A5ED"/>
    <w:rsid w:val="444C1A74"/>
    <w:rsid w:val="4467BD7C"/>
    <w:rsid w:val="446B7349"/>
    <w:rsid w:val="44857D45"/>
    <w:rsid w:val="449FD82F"/>
    <w:rsid w:val="44B48E67"/>
    <w:rsid w:val="44D6746D"/>
    <w:rsid w:val="45214CE5"/>
    <w:rsid w:val="456AEC6D"/>
    <w:rsid w:val="457F7E5B"/>
    <w:rsid w:val="458D3E11"/>
    <w:rsid w:val="4629AF03"/>
    <w:rsid w:val="465A4717"/>
    <w:rsid w:val="466AB9EC"/>
    <w:rsid w:val="46CC28AE"/>
    <w:rsid w:val="46EDA8BA"/>
    <w:rsid w:val="473FA1A5"/>
    <w:rsid w:val="4745B88D"/>
    <w:rsid w:val="47C82198"/>
    <w:rsid w:val="47E3E56C"/>
    <w:rsid w:val="482D0449"/>
    <w:rsid w:val="484E7D14"/>
    <w:rsid w:val="484F6B27"/>
    <w:rsid w:val="4859B65C"/>
    <w:rsid w:val="4889DE78"/>
    <w:rsid w:val="48BBD51E"/>
    <w:rsid w:val="48CDE7BA"/>
    <w:rsid w:val="48FA70BE"/>
    <w:rsid w:val="48FD6A17"/>
    <w:rsid w:val="49179AF5"/>
    <w:rsid w:val="491F3A4B"/>
    <w:rsid w:val="4924922F"/>
    <w:rsid w:val="492A6502"/>
    <w:rsid w:val="49363753"/>
    <w:rsid w:val="49501B69"/>
    <w:rsid w:val="497194F8"/>
    <w:rsid w:val="49BD5ACA"/>
    <w:rsid w:val="49CA86E7"/>
    <w:rsid w:val="49D1DD67"/>
    <w:rsid w:val="4A232B37"/>
    <w:rsid w:val="4A25608A"/>
    <w:rsid w:val="4A7D4AF7"/>
    <w:rsid w:val="4A83BAB7"/>
    <w:rsid w:val="4A86D6C8"/>
    <w:rsid w:val="4B2BFC99"/>
    <w:rsid w:val="4B4FEAB4"/>
    <w:rsid w:val="4B51714B"/>
    <w:rsid w:val="4B9C23C0"/>
    <w:rsid w:val="4BC7B2D9"/>
    <w:rsid w:val="4C18AF1C"/>
    <w:rsid w:val="4C25C4B2"/>
    <w:rsid w:val="4C8E809D"/>
    <w:rsid w:val="4C958317"/>
    <w:rsid w:val="4CA46582"/>
    <w:rsid w:val="4CE142F1"/>
    <w:rsid w:val="4D1B260E"/>
    <w:rsid w:val="4D2F3A39"/>
    <w:rsid w:val="4D40D23E"/>
    <w:rsid w:val="4D4C9813"/>
    <w:rsid w:val="4D582374"/>
    <w:rsid w:val="4D63C019"/>
    <w:rsid w:val="4D6A83B2"/>
    <w:rsid w:val="4D78F125"/>
    <w:rsid w:val="4D7CF8B8"/>
    <w:rsid w:val="4D7DFF84"/>
    <w:rsid w:val="4DAED987"/>
    <w:rsid w:val="4DF10D9F"/>
    <w:rsid w:val="4E004584"/>
    <w:rsid w:val="4E253ECB"/>
    <w:rsid w:val="4E4302A6"/>
    <w:rsid w:val="4E8C75D0"/>
    <w:rsid w:val="4E9EF26A"/>
    <w:rsid w:val="4EA65056"/>
    <w:rsid w:val="4F22E61D"/>
    <w:rsid w:val="4F2FBD0F"/>
    <w:rsid w:val="4F4CBFF1"/>
    <w:rsid w:val="4F6F339D"/>
    <w:rsid w:val="4F771312"/>
    <w:rsid w:val="4F7C9A42"/>
    <w:rsid w:val="4FC34B67"/>
    <w:rsid w:val="4FCF1A9B"/>
    <w:rsid w:val="4FEE63F5"/>
    <w:rsid w:val="505E168F"/>
    <w:rsid w:val="505FE825"/>
    <w:rsid w:val="50733F11"/>
    <w:rsid w:val="508721DC"/>
    <w:rsid w:val="5093E98D"/>
    <w:rsid w:val="5119947B"/>
    <w:rsid w:val="51199735"/>
    <w:rsid w:val="5182E9DB"/>
    <w:rsid w:val="5188F2BB"/>
    <w:rsid w:val="519B5448"/>
    <w:rsid w:val="51A035A8"/>
    <w:rsid w:val="51AB5459"/>
    <w:rsid w:val="51B4808E"/>
    <w:rsid w:val="51CAFE15"/>
    <w:rsid w:val="51F8D744"/>
    <w:rsid w:val="524CA3A9"/>
    <w:rsid w:val="526AB8A1"/>
    <w:rsid w:val="526FCD7A"/>
    <w:rsid w:val="52846123"/>
    <w:rsid w:val="52BA65A0"/>
    <w:rsid w:val="53022944"/>
    <w:rsid w:val="532FC7C4"/>
    <w:rsid w:val="533A78D0"/>
    <w:rsid w:val="53850B4D"/>
    <w:rsid w:val="539574E9"/>
    <w:rsid w:val="53BB3195"/>
    <w:rsid w:val="5462C606"/>
    <w:rsid w:val="5471216D"/>
    <w:rsid w:val="54830E04"/>
    <w:rsid w:val="54C05FB9"/>
    <w:rsid w:val="54DE345A"/>
    <w:rsid w:val="54FE5C54"/>
    <w:rsid w:val="55156D13"/>
    <w:rsid w:val="553CC924"/>
    <w:rsid w:val="554570A4"/>
    <w:rsid w:val="556C9ED2"/>
    <w:rsid w:val="556F4D3C"/>
    <w:rsid w:val="557C7FA1"/>
    <w:rsid w:val="559275C9"/>
    <w:rsid w:val="56197AAA"/>
    <w:rsid w:val="5635DC10"/>
    <w:rsid w:val="5652EE54"/>
    <w:rsid w:val="565830E1"/>
    <w:rsid w:val="5674B7F7"/>
    <w:rsid w:val="567DEAB4"/>
    <w:rsid w:val="56947C33"/>
    <w:rsid w:val="569B2F92"/>
    <w:rsid w:val="56A92110"/>
    <w:rsid w:val="57213CFB"/>
    <w:rsid w:val="572998AD"/>
    <w:rsid w:val="573973E2"/>
    <w:rsid w:val="5768DB47"/>
    <w:rsid w:val="5772FBE4"/>
    <w:rsid w:val="577DFB4F"/>
    <w:rsid w:val="578ED4FC"/>
    <w:rsid w:val="57F6640B"/>
    <w:rsid w:val="58006725"/>
    <w:rsid w:val="58785DC9"/>
    <w:rsid w:val="58856969"/>
    <w:rsid w:val="5894921C"/>
    <w:rsid w:val="589DA531"/>
    <w:rsid w:val="58C9C34D"/>
    <w:rsid w:val="58F848EC"/>
    <w:rsid w:val="59538D28"/>
    <w:rsid w:val="59846E30"/>
    <w:rsid w:val="598B7E3F"/>
    <w:rsid w:val="59D570DA"/>
    <w:rsid w:val="59D882D9"/>
    <w:rsid w:val="59E85F57"/>
    <w:rsid w:val="5A5213F0"/>
    <w:rsid w:val="5A644BF2"/>
    <w:rsid w:val="5A9822D5"/>
    <w:rsid w:val="5AA6BC8D"/>
    <w:rsid w:val="5AB774C5"/>
    <w:rsid w:val="5AC107BE"/>
    <w:rsid w:val="5B52DE0A"/>
    <w:rsid w:val="5B7A939C"/>
    <w:rsid w:val="5BA20D56"/>
    <w:rsid w:val="5BB1A5E1"/>
    <w:rsid w:val="5C0CC227"/>
    <w:rsid w:val="5C2B66FC"/>
    <w:rsid w:val="5C5BC5D5"/>
    <w:rsid w:val="5CBE316B"/>
    <w:rsid w:val="5CC8AA8E"/>
    <w:rsid w:val="5CEC4D94"/>
    <w:rsid w:val="5D5AAFDF"/>
    <w:rsid w:val="5D605E72"/>
    <w:rsid w:val="5DBCEE2B"/>
    <w:rsid w:val="5DE7ECDB"/>
    <w:rsid w:val="5E57736B"/>
    <w:rsid w:val="5E5CCF9B"/>
    <w:rsid w:val="5E5D87C5"/>
    <w:rsid w:val="5E607ECA"/>
    <w:rsid w:val="5E77D43E"/>
    <w:rsid w:val="5EBCC7EB"/>
    <w:rsid w:val="5F09B407"/>
    <w:rsid w:val="5F14E9BC"/>
    <w:rsid w:val="5F294578"/>
    <w:rsid w:val="5F4CDF0E"/>
    <w:rsid w:val="5F77AD8A"/>
    <w:rsid w:val="5FF363B3"/>
    <w:rsid w:val="6008AFEF"/>
    <w:rsid w:val="606D69F8"/>
    <w:rsid w:val="6075017F"/>
    <w:rsid w:val="60B2688A"/>
    <w:rsid w:val="60BDB480"/>
    <w:rsid w:val="61103C07"/>
    <w:rsid w:val="615C2525"/>
    <w:rsid w:val="6167B60F"/>
    <w:rsid w:val="617D0C0F"/>
    <w:rsid w:val="624C556D"/>
    <w:rsid w:val="627635FB"/>
    <w:rsid w:val="627B1CAE"/>
    <w:rsid w:val="629DF6BD"/>
    <w:rsid w:val="6310C696"/>
    <w:rsid w:val="6336196A"/>
    <w:rsid w:val="6377EE90"/>
    <w:rsid w:val="6381797C"/>
    <w:rsid w:val="63B764C3"/>
    <w:rsid w:val="63C06B35"/>
    <w:rsid w:val="63C80CE5"/>
    <w:rsid w:val="6414129E"/>
    <w:rsid w:val="646316B6"/>
    <w:rsid w:val="6465257B"/>
    <w:rsid w:val="646C92FE"/>
    <w:rsid w:val="6472EF08"/>
    <w:rsid w:val="64A6A165"/>
    <w:rsid w:val="64C1B9F0"/>
    <w:rsid w:val="64E35D19"/>
    <w:rsid w:val="65039FA7"/>
    <w:rsid w:val="6503D3A6"/>
    <w:rsid w:val="65161B82"/>
    <w:rsid w:val="654478BB"/>
    <w:rsid w:val="6576B20C"/>
    <w:rsid w:val="65AA1FEB"/>
    <w:rsid w:val="65DCCFAE"/>
    <w:rsid w:val="66082A6F"/>
    <w:rsid w:val="664CEB0F"/>
    <w:rsid w:val="665D234C"/>
    <w:rsid w:val="665ED0DB"/>
    <w:rsid w:val="66C692D8"/>
    <w:rsid w:val="66EBE714"/>
    <w:rsid w:val="66FE4A1C"/>
    <w:rsid w:val="670288EB"/>
    <w:rsid w:val="6702ABF8"/>
    <w:rsid w:val="673B2AA7"/>
    <w:rsid w:val="67B54D60"/>
    <w:rsid w:val="67E4DB58"/>
    <w:rsid w:val="68013126"/>
    <w:rsid w:val="68045357"/>
    <w:rsid w:val="68125676"/>
    <w:rsid w:val="68702040"/>
    <w:rsid w:val="689D2EC8"/>
    <w:rsid w:val="68F08659"/>
    <w:rsid w:val="690CC013"/>
    <w:rsid w:val="69182F59"/>
    <w:rsid w:val="6922CAE1"/>
    <w:rsid w:val="69235C44"/>
    <w:rsid w:val="6951ACD4"/>
    <w:rsid w:val="697EAECF"/>
    <w:rsid w:val="699CAE6C"/>
    <w:rsid w:val="6A35D37B"/>
    <w:rsid w:val="6A8B756A"/>
    <w:rsid w:val="6A964B96"/>
    <w:rsid w:val="6A9F3707"/>
    <w:rsid w:val="6AE025FD"/>
    <w:rsid w:val="6B221D58"/>
    <w:rsid w:val="6B4AE820"/>
    <w:rsid w:val="6B76F652"/>
    <w:rsid w:val="6B8799D8"/>
    <w:rsid w:val="6B94BF10"/>
    <w:rsid w:val="6C0AB95F"/>
    <w:rsid w:val="6C24D2D0"/>
    <w:rsid w:val="6C3CBE52"/>
    <w:rsid w:val="6C69E904"/>
    <w:rsid w:val="6C70BF59"/>
    <w:rsid w:val="6C736FFD"/>
    <w:rsid w:val="6C7B7DD1"/>
    <w:rsid w:val="6C928B40"/>
    <w:rsid w:val="6CA24BFB"/>
    <w:rsid w:val="6CA2BD8A"/>
    <w:rsid w:val="6CAEE4C2"/>
    <w:rsid w:val="6CDCBB16"/>
    <w:rsid w:val="6D040F4C"/>
    <w:rsid w:val="6D0545E8"/>
    <w:rsid w:val="6D0EF374"/>
    <w:rsid w:val="6D127934"/>
    <w:rsid w:val="6D26E121"/>
    <w:rsid w:val="6D3E32E0"/>
    <w:rsid w:val="6D4A8CC3"/>
    <w:rsid w:val="6D54C493"/>
    <w:rsid w:val="6D5DB4D0"/>
    <w:rsid w:val="6D6DFAE3"/>
    <w:rsid w:val="6D6DFD93"/>
    <w:rsid w:val="6D788B49"/>
    <w:rsid w:val="6D930FB3"/>
    <w:rsid w:val="6D9C588E"/>
    <w:rsid w:val="6DACDCBF"/>
    <w:rsid w:val="6DC7735E"/>
    <w:rsid w:val="6DE8D7BD"/>
    <w:rsid w:val="6DF50BB0"/>
    <w:rsid w:val="6E3B14A6"/>
    <w:rsid w:val="6E65581F"/>
    <w:rsid w:val="6E9D6322"/>
    <w:rsid w:val="6E9DF935"/>
    <w:rsid w:val="6EB75A2A"/>
    <w:rsid w:val="6EBE7BBD"/>
    <w:rsid w:val="6EC0D70A"/>
    <w:rsid w:val="6EFBBB1B"/>
    <w:rsid w:val="6F53B6A0"/>
    <w:rsid w:val="6F5EAD00"/>
    <w:rsid w:val="6F686426"/>
    <w:rsid w:val="6F70506E"/>
    <w:rsid w:val="6FAAB37E"/>
    <w:rsid w:val="6FACC445"/>
    <w:rsid w:val="6FAE9D76"/>
    <w:rsid w:val="6FB53BCA"/>
    <w:rsid w:val="6FC1D24A"/>
    <w:rsid w:val="6FFEE925"/>
    <w:rsid w:val="700DC444"/>
    <w:rsid w:val="70B65A04"/>
    <w:rsid w:val="71010043"/>
    <w:rsid w:val="71207509"/>
    <w:rsid w:val="712188D3"/>
    <w:rsid w:val="7153B8CA"/>
    <w:rsid w:val="715F43F0"/>
    <w:rsid w:val="71810580"/>
    <w:rsid w:val="718289AA"/>
    <w:rsid w:val="7186DD6A"/>
    <w:rsid w:val="7188D2F8"/>
    <w:rsid w:val="71A4E787"/>
    <w:rsid w:val="71AE7A82"/>
    <w:rsid w:val="71C89085"/>
    <w:rsid w:val="71E0BB54"/>
    <w:rsid w:val="71F05036"/>
    <w:rsid w:val="726FE0D5"/>
    <w:rsid w:val="729FA5C1"/>
    <w:rsid w:val="72BEA730"/>
    <w:rsid w:val="731A3460"/>
    <w:rsid w:val="7320E346"/>
    <w:rsid w:val="733E2DED"/>
    <w:rsid w:val="737E73F1"/>
    <w:rsid w:val="73936D70"/>
    <w:rsid w:val="73A1FD67"/>
    <w:rsid w:val="73A6CC11"/>
    <w:rsid w:val="73B4523B"/>
    <w:rsid w:val="73D642CF"/>
    <w:rsid w:val="740E25F6"/>
    <w:rsid w:val="743BBE58"/>
    <w:rsid w:val="74761C98"/>
    <w:rsid w:val="7489EBD0"/>
    <w:rsid w:val="74E143AD"/>
    <w:rsid w:val="74E9808C"/>
    <w:rsid w:val="7546D19C"/>
    <w:rsid w:val="7567B5A7"/>
    <w:rsid w:val="759CC655"/>
    <w:rsid w:val="75A228DF"/>
    <w:rsid w:val="75EBCB64"/>
    <w:rsid w:val="762EF8A8"/>
    <w:rsid w:val="7632A022"/>
    <w:rsid w:val="764D952F"/>
    <w:rsid w:val="76796D39"/>
    <w:rsid w:val="767AECC0"/>
    <w:rsid w:val="76B2C2B6"/>
    <w:rsid w:val="77188E50"/>
    <w:rsid w:val="773857EA"/>
    <w:rsid w:val="7779790D"/>
    <w:rsid w:val="77969A7C"/>
    <w:rsid w:val="779844DD"/>
    <w:rsid w:val="77B95926"/>
    <w:rsid w:val="77EF9D97"/>
    <w:rsid w:val="77FA8D52"/>
    <w:rsid w:val="781433E6"/>
    <w:rsid w:val="7822817A"/>
    <w:rsid w:val="785C3A19"/>
    <w:rsid w:val="788235A4"/>
    <w:rsid w:val="78B66D55"/>
    <w:rsid w:val="78D9F661"/>
    <w:rsid w:val="78E643FE"/>
    <w:rsid w:val="791F7776"/>
    <w:rsid w:val="79226313"/>
    <w:rsid w:val="7928549D"/>
    <w:rsid w:val="796377F8"/>
    <w:rsid w:val="79F2F3C2"/>
    <w:rsid w:val="7A269935"/>
    <w:rsid w:val="7A44BC08"/>
    <w:rsid w:val="7B04C315"/>
    <w:rsid w:val="7B391852"/>
    <w:rsid w:val="7B7C8273"/>
    <w:rsid w:val="7C6E52AC"/>
    <w:rsid w:val="7C78BC8B"/>
    <w:rsid w:val="7CBB4A92"/>
    <w:rsid w:val="7CC4E6D1"/>
    <w:rsid w:val="7CC989AB"/>
    <w:rsid w:val="7CEB3D39"/>
    <w:rsid w:val="7D05B3AE"/>
    <w:rsid w:val="7D144093"/>
    <w:rsid w:val="7D2EFF2A"/>
    <w:rsid w:val="7D3A7ACE"/>
    <w:rsid w:val="7D6322F0"/>
    <w:rsid w:val="7D8B60B8"/>
    <w:rsid w:val="7DF2D683"/>
    <w:rsid w:val="7DFFC4D5"/>
    <w:rsid w:val="7E082157"/>
    <w:rsid w:val="7E092710"/>
    <w:rsid w:val="7E925BE6"/>
    <w:rsid w:val="7EC1800A"/>
    <w:rsid w:val="7EC4D7AB"/>
    <w:rsid w:val="7EDB4C36"/>
    <w:rsid w:val="7EF00A65"/>
    <w:rsid w:val="7F01E50A"/>
    <w:rsid w:val="7F08E38E"/>
    <w:rsid w:val="7F29BBEF"/>
    <w:rsid w:val="7F2C4ADD"/>
    <w:rsid w:val="7F3CB8B3"/>
    <w:rsid w:val="7F8FC8E6"/>
    <w:rsid w:val="7FB1FCF6"/>
    <w:rsid w:val="7FB3908E"/>
    <w:rsid w:val="7FC5A327"/>
    <w:rsid w:val="7FDC8EC4"/>
    <w:rsid w:val="7FF2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C95"/>
  <w15:chartTrackingRefBased/>
  <w15:docId w15:val="{0361800F-8CBA-41C2-A705-E644AD34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ADE"/>
    <w:pPr>
      <w:spacing w:after="200" w:line="276" w:lineRule="auto"/>
    </w:pPr>
    <w:rPr>
      <w:rFonts w:asciiTheme="minorHAnsi" w:hAnsiTheme="minorHAnsi"/>
    </w:rPr>
  </w:style>
  <w:style w:type="paragraph" w:styleId="Heading2">
    <w:name w:val="heading 2"/>
    <w:basedOn w:val="Normal"/>
    <w:next w:val="Normal"/>
    <w:link w:val="Heading2Char"/>
    <w:uiPriority w:val="9"/>
    <w:semiHidden/>
    <w:unhideWhenUsed/>
    <w:qFormat/>
    <w:rsid w:val="00532B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322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10FE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E8347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table" w:styleId="TableGrid">
    <w:name w:val="Table Grid"/>
    <w:basedOn w:val="TableNormal"/>
    <w:uiPriority w:val="59"/>
    <w:rsid w:val="003A3AD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BU">
    <w:name w:val="YBU"/>
    <w:basedOn w:val="Normal"/>
    <w:qFormat/>
    <w:rsid w:val="003A3ADE"/>
    <w:pPr>
      <w:spacing w:after="0"/>
    </w:pPr>
    <w:rPr>
      <w:rFonts w:ascii="Arial" w:hAnsi="Arial" w:cs="Arial"/>
      <w:b/>
      <w:bCs/>
      <w:color w:val="FFD006"/>
      <w:u w:val="single"/>
    </w:rPr>
  </w:style>
  <w:style w:type="paragraph" w:styleId="Header">
    <w:name w:val="header"/>
    <w:basedOn w:val="Normal"/>
    <w:link w:val="HeaderChar"/>
    <w:uiPriority w:val="99"/>
    <w:unhideWhenUsed/>
    <w:rsid w:val="003A3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ADE"/>
    <w:rPr>
      <w:rFonts w:asciiTheme="minorHAnsi" w:hAnsiTheme="minorHAnsi"/>
    </w:rPr>
  </w:style>
  <w:style w:type="paragraph" w:styleId="Footer">
    <w:name w:val="footer"/>
    <w:basedOn w:val="Normal"/>
    <w:link w:val="FooterChar"/>
    <w:uiPriority w:val="99"/>
    <w:unhideWhenUsed/>
    <w:rsid w:val="003A3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ADE"/>
    <w:rPr>
      <w:rFonts w:asciiTheme="minorHAnsi" w:hAnsiTheme="minorHAnsi"/>
    </w:rPr>
  </w:style>
  <w:style w:type="paragraph" w:styleId="ListParagraph">
    <w:name w:val="List Paragraph"/>
    <w:basedOn w:val="Normal"/>
    <w:qFormat/>
    <w:rsid w:val="008D0E89"/>
    <w:pPr>
      <w:ind w:left="720"/>
      <w:contextualSpacing/>
    </w:pPr>
  </w:style>
  <w:style w:type="table" w:styleId="LightGrid">
    <w:name w:val="Light Grid"/>
    <w:basedOn w:val="TableNormal"/>
    <w:uiPriority w:val="62"/>
    <w:rsid w:val="008D0E89"/>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8D0E89"/>
    <w:rPr>
      <w:color w:val="0000FF" w:themeColor="hyperlink"/>
      <w:u w:val="single"/>
    </w:rPr>
  </w:style>
  <w:style w:type="character" w:styleId="FollowedHyperlink">
    <w:name w:val="FollowedHyperlink"/>
    <w:basedOn w:val="DefaultParagraphFont"/>
    <w:uiPriority w:val="99"/>
    <w:semiHidden/>
    <w:unhideWhenUsed/>
    <w:rsid w:val="00F558DE"/>
    <w:rPr>
      <w:color w:val="800080" w:themeColor="followedHyperlink"/>
      <w:u w:val="single"/>
    </w:rPr>
  </w:style>
  <w:style w:type="character" w:customStyle="1" w:styleId="UnresolvedMention1">
    <w:name w:val="Unresolved Mention1"/>
    <w:basedOn w:val="DefaultParagraphFont"/>
    <w:uiPriority w:val="99"/>
    <w:semiHidden/>
    <w:unhideWhenUsed/>
    <w:rsid w:val="00BD05F6"/>
    <w:rPr>
      <w:color w:val="605E5C"/>
      <w:shd w:val="clear" w:color="auto" w:fill="E1DFDD"/>
    </w:rPr>
  </w:style>
  <w:style w:type="character" w:styleId="Strong">
    <w:name w:val="Strong"/>
    <w:basedOn w:val="DefaultParagraphFont"/>
    <w:uiPriority w:val="22"/>
    <w:qFormat/>
    <w:rsid w:val="00E95529"/>
    <w:rPr>
      <w:b/>
      <w:bCs/>
    </w:rPr>
  </w:style>
  <w:style w:type="paragraph" w:styleId="NormalWeb">
    <w:name w:val="Normal (Web)"/>
    <w:basedOn w:val="Normal"/>
    <w:uiPriority w:val="99"/>
    <w:unhideWhenUsed/>
    <w:rsid w:val="00BF51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810FE7"/>
    <w:rPr>
      <w:rFonts w:ascii="Times New Roman" w:eastAsia="Times New Roman" w:hAnsi="Times New Roman" w:cs="Times New Roman"/>
      <w:b/>
      <w:bCs/>
      <w:sz w:val="24"/>
      <w:szCs w:val="24"/>
      <w:lang w:eastAsia="en-GB"/>
    </w:rPr>
  </w:style>
  <w:style w:type="paragraph" w:customStyle="1" w:styleId="Default">
    <w:name w:val="Default"/>
    <w:rsid w:val="006A72A0"/>
    <w:pPr>
      <w:autoSpaceDE w:val="0"/>
      <w:autoSpaceDN w:val="0"/>
      <w:adjustRightInd w:val="0"/>
    </w:pPr>
    <w:rPr>
      <w:rFonts w:cs="Arial"/>
      <w:color w:val="000000"/>
      <w:sz w:val="24"/>
      <w:szCs w:val="24"/>
    </w:rPr>
  </w:style>
  <w:style w:type="character" w:customStyle="1" w:styleId="Heading3Char">
    <w:name w:val="Heading 3 Char"/>
    <w:basedOn w:val="DefaultParagraphFont"/>
    <w:link w:val="Heading3"/>
    <w:uiPriority w:val="9"/>
    <w:rsid w:val="005322D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532B1A"/>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E30347"/>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526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E"/>
    <w:rPr>
      <w:rFonts w:ascii="Segoe UI" w:hAnsi="Segoe UI" w:cs="Segoe UI"/>
      <w:sz w:val="18"/>
      <w:szCs w:val="18"/>
    </w:rPr>
  </w:style>
  <w:style w:type="character" w:styleId="UnresolvedMention">
    <w:name w:val="Unresolved Mention"/>
    <w:basedOn w:val="DefaultParagraphFont"/>
    <w:uiPriority w:val="99"/>
    <w:rsid w:val="00C07FE4"/>
    <w:rPr>
      <w:color w:val="605E5C"/>
      <w:shd w:val="clear" w:color="auto" w:fill="E1DFDD"/>
    </w:rPr>
  </w:style>
  <w:style w:type="character" w:customStyle="1" w:styleId="Heading5Char">
    <w:name w:val="Heading 5 Char"/>
    <w:basedOn w:val="DefaultParagraphFont"/>
    <w:link w:val="Heading5"/>
    <w:uiPriority w:val="9"/>
    <w:semiHidden/>
    <w:rsid w:val="00E8347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5401">
      <w:bodyDiv w:val="1"/>
      <w:marLeft w:val="0"/>
      <w:marRight w:val="0"/>
      <w:marTop w:val="0"/>
      <w:marBottom w:val="0"/>
      <w:divBdr>
        <w:top w:val="none" w:sz="0" w:space="0" w:color="auto"/>
        <w:left w:val="none" w:sz="0" w:space="0" w:color="auto"/>
        <w:bottom w:val="none" w:sz="0" w:space="0" w:color="auto"/>
        <w:right w:val="none" w:sz="0" w:space="0" w:color="auto"/>
      </w:divBdr>
    </w:div>
    <w:div w:id="90588332">
      <w:bodyDiv w:val="1"/>
      <w:marLeft w:val="0"/>
      <w:marRight w:val="0"/>
      <w:marTop w:val="0"/>
      <w:marBottom w:val="0"/>
      <w:divBdr>
        <w:top w:val="none" w:sz="0" w:space="0" w:color="auto"/>
        <w:left w:val="none" w:sz="0" w:space="0" w:color="auto"/>
        <w:bottom w:val="none" w:sz="0" w:space="0" w:color="auto"/>
        <w:right w:val="none" w:sz="0" w:space="0" w:color="auto"/>
      </w:divBdr>
    </w:div>
    <w:div w:id="208689922">
      <w:bodyDiv w:val="1"/>
      <w:marLeft w:val="0"/>
      <w:marRight w:val="0"/>
      <w:marTop w:val="0"/>
      <w:marBottom w:val="0"/>
      <w:divBdr>
        <w:top w:val="none" w:sz="0" w:space="0" w:color="auto"/>
        <w:left w:val="none" w:sz="0" w:space="0" w:color="auto"/>
        <w:bottom w:val="none" w:sz="0" w:space="0" w:color="auto"/>
        <w:right w:val="none" w:sz="0" w:space="0" w:color="auto"/>
      </w:divBdr>
    </w:div>
    <w:div w:id="330571827">
      <w:bodyDiv w:val="1"/>
      <w:marLeft w:val="0"/>
      <w:marRight w:val="0"/>
      <w:marTop w:val="0"/>
      <w:marBottom w:val="0"/>
      <w:divBdr>
        <w:top w:val="none" w:sz="0" w:space="0" w:color="auto"/>
        <w:left w:val="none" w:sz="0" w:space="0" w:color="auto"/>
        <w:bottom w:val="none" w:sz="0" w:space="0" w:color="auto"/>
        <w:right w:val="none" w:sz="0" w:space="0" w:color="auto"/>
      </w:divBdr>
    </w:div>
    <w:div w:id="333917919">
      <w:bodyDiv w:val="1"/>
      <w:marLeft w:val="0"/>
      <w:marRight w:val="0"/>
      <w:marTop w:val="0"/>
      <w:marBottom w:val="0"/>
      <w:divBdr>
        <w:top w:val="none" w:sz="0" w:space="0" w:color="auto"/>
        <w:left w:val="none" w:sz="0" w:space="0" w:color="auto"/>
        <w:bottom w:val="none" w:sz="0" w:space="0" w:color="auto"/>
        <w:right w:val="none" w:sz="0" w:space="0" w:color="auto"/>
      </w:divBdr>
      <w:divsChild>
        <w:div w:id="358825135">
          <w:marLeft w:val="0"/>
          <w:marRight w:val="0"/>
          <w:marTop w:val="480"/>
          <w:marBottom w:val="480"/>
          <w:divBdr>
            <w:top w:val="none" w:sz="0" w:space="0" w:color="auto"/>
            <w:left w:val="none" w:sz="0" w:space="0" w:color="auto"/>
            <w:bottom w:val="none" w:sz="0" w:space="0" w:color="auto"/>
            <w:right w:val="none" w:sz="0" w:space="0" w:color="auto"/>
          </w:divBdr>
        </w:div>
      </w:divsChild>
    </w:div>
    <w:div w:id="468059425">
      <w:bodyDiv w:val="1"/>
      <w:marLeft w:val="0"/>
      <w:marRight w:val="0"/>
      <w:marTop w:val="0"/>
      <w:marBottom w:val="0"/>
      <w:divBdr>
        <w:top w:val="none" w:sz="0" w:space="0" w:color="auto"/>
        <w:left w:val="none" w:sz="0" w:space="0" w:color="auto"/>
        <w:bottom w:val="none" w:sz="0" w:space="0" w:color="auto"/>
        <w:right w:val="none" w:sz="0" w:space="0" w:color="auto"/>
      </w:divBdr>
    </w:div>
    <w:div w:id="538055428">
      <w:bodyDiv w:val="1"/>
      <w:marLeft w:val="0"/>
      <w:marRight w:val="0"/>
      <w:marTop w:val="0"/>
      <w:marBottom w:val="0"/>
      <w:divBdr>
        <w:top w:val="none" w:sz="0" w:space="0" w:color="auto"/>
        <w:left w:val="none" w:sz="0" w:space="0" w:color="auto"/>
        <w:bottom w:val="none" w:sz="0" w:space="0" w:color="auto"/>
        <w:right w:val="none" w:sz="0" w:space="0" w:color="auto"/>
      </w:divBdr>
    </w:div>
    <w:div w:id="654644524">
      <w:bodyDiv w:val="1"/>
      <w:marLeft w:val="0"/>
      <w:marRight w:val="0"/>
      <w:marTop w:val="0"/>
      <w:marBottom w:val="0"/>
      <w:divBdr>
        <w:top w:val="none" w:sz="0" w:space="0" w:color="auto"/>
        <w:left w:val="none" w:sz="0" w:space="0" w:color="auto"/>
        <w:bottom w:val="none" w:sz="0" w:space="0" w:color="auto"/>
        <w:right w:val="none" w:sz="0" w:space="0" w:color="auto"/>
      </w:divBdr>
    </w:div>
    <w:div w:id="807747209">
      <w:bodyDiv w:val="1"/>
      <w:marLeft w:val="0"/>
      <w:marRight w:val="0"/>
      <w:marTop w:val="0"/>
      <w:marBottom w:val="0"/>
      <w:divBdr>
        <w:top w:val="none" w:sz="0" w:space="0" w:color="auto"/>
        <w:left w:val="none" w:sz="0" w:space="0" w:color="auto"/>
        <w:bottom w:val="none" w:sz="0" w:space="0" w:color="auto"/>
        <w:right w:val="none" w:sz="0" w:space="0" w:color="auto"/>
      </w:divBdr>
    </w:div>
    <w:div w:id="820466860">
      <w:bodyDiv w:val="1"/>
      <w:marLeft w:val="0"/>
      <w:marRight w:val="0"/>
      <w:marTop w:val="0"/>
      <w:marBottom w:val="0"/>
      <w:divBdr>
        <w:top w:val="none" w:sz="0" w:space="0" w:color="auto"/>
        <w:left w:val="none" w:sz="0" w:space="0" w:color="auto"/>
        <w:bottom w:val="none" w:sz="0" w:space="0" w:color="auto"/>
        <w:right w:val="none" w:sz="0" w:space="0" w:color="auto"/>
      </w:divBdr>
    </w:div>
    <w:div w:id="867913036">
      <w:bodyDiv w:val="1"/>
      <w:marLeft w:val="0"/>
      <w:marRight w:val="0"/>
      <w:marTop w:val="0"/>
      <w:marBottom w:val="0"/>
      <w:divBdr>
        <w:top w:val="none" w:sz="0" w:space="0" w:color="auto"/>
        <w:left w:val="none" w:sz="0" w:space="0" w:color="auto"/>
        <w:bottom w:val="none" w:sz="0" w:space="0" w:color="auto"/>
        <w:right w:val="none" w:sz="0" w:space="0" w:color="auto"/>
      </w:divBdr>
    </w:div>
    <w:div w:id="1074357347">
      <w:bodyDiv w:val="1"/>
      <w:marLeft w:val="0"/>
      <w:marRight w:val="0"/>
      <w:marTop w:val="0"/>
      <w:marBottom w:val="0"/>
      <w:divBdr>
        <w:top w:val="none" w:sz="0" w:space="0" w:color="auto"/>
        <w:left w:val="none" w:sz="0" w:space="0" w:color="auto"/>
        <w:bottom w:val="none" w:sz="0" w:space="0" w:color="auto"/>
        <w:right w:val="none" w:sz="0" w:space="0" w:color="auto"/>
      </w:divBdr>
    </w:div>
    <w:div w:id="1152676412">
      <w:bodyDiv w:val="1"/>
      <w:marLeft w:val="0"/>
      <w:marRight w:val="0"/>
      <w:marTop w:val="0"/>
      <w:marBottom w:val="0"/>
      <w:divBdr>
        <w:top w:val="none" w:sz="0" w:space="0" w:color="auto"/>
        <w:left w:val="none" w:sz="0" w:space="0" w:color="auto"/>
        <w:bottom w:val="none" w:sz="0" w:space="0" w:color="auto"/>
        <w:right w:val="none" w:sz="0" w:space="0" w:color="auto"/>
      </w:divBdr>
    </w:div>
    <w:div w:id="1187018580">
      <w:bodyDiv w:val="1"/>
      <w:marLeft w:val="0"/>
      <w:marRight w:val="0"/>
      <w:marTop w:val="0"/>
      <w:marBottom w:val="0"/>
      <w:divBdr>
        <w:top w:val="none" w:sz="0" w:space="0" w:color="auto"/>
        <w:left w:val="none" w:sz="0" w:space="0" w:color="auto"/>
        <w:bottom w:val="none" w:sz="0" w:space="0" w:color="auto"/>
        <w:right w:val="none" w:sz="0" w:space="0" w:color="auto"/>
      </w:divBdr>
    </w:div>
    <w:div w:id="1310331210">
      <w:bodyDiv w:val="1"/>
      <w:marLeft w:val="0"/>
      <w:marRight w:val="0"/>
      <w:marTop w:val="0"/>
      <w:marBottom w:val="0"/>
      <w:divBdr>
        <w:top w:val="none" w:sz="0" w:space="0" w:color="auto"/>
        <w:left w:val="none" w:sz="0" w:space="0" w:color="auto"/>
        <w:bottom w:val="none" w:sz="0" w:space="0" w:color="auto"/>
        <w:right w:val="none" w:sz="0" w:space="0" w:color="auto"/>
      </w:divBdr>
    </w:div>
    <w:div w:id="1446387149">
      <w:bodyDiv w:val="1"/>
      <w:marLeft w:val="0"/>
      <w:marRight w:val="0"/>
      <w:marTop w:val="0"/>
      <w:marBottom w:val="0"/>
      <w:divBdr>
        <w:top w:val="none" w:sz="0" w:space="0" w:color="auto"/>
        <w:left w:val="none" w:sz="0" w:space="0" w:color="auto"/>
        <w:bottom w:val="none" w:sz="0" w:space="0" w:color="auto"/>
        <w:right w:val="none" w:sz="0" w:space="0" w:color="auto"/>
      </w:divBdr>
    </w:div>
    <w:div w:id="1477989751">
      <w:bodyDiv w:val="1"/>
      <w:marLeft w:val="0"/>
      <w:marRight w:val="0"/>
      <w:marTop w:val="0"/>
      <w:marBottom w:val="0"/>
      <w:divBdr>
        <w:top w:val="none" w:sz="0" w:space="0" w:color="auto"/>
        <w:left w:val="none" w:sz="0" w:space="0" w:color="auto"/>
        <w:bottom w:val="none" w:sz="0" w:space="0" w:color="auto"/>
        <w:right w:val="none" w:sz="0" w:space="0" w:color="auto"/>
      </w:divBdr>
    </w:div>
    <w:div w:id="1517966033">
      <w:bodyDiv w:val="1"/>
      <w:marLeft w:val="0"/>
      <w:marRight w:val="0"/>
      <w:marTop w:val="0"/>
      <w:marBottom w:val="0"/>
      <w:divBdr>
        <w:top w:val="none" w:sz="0" w:space="0" w:color="auto"/>
        <w:left w:val="none" w:sz="0" w:space="0" w:color="auto"/>
        <w:bottom w:val="none" w:sz="0" w:space="0" w:color="auto"/>
        <w:right w:val="none" w:sz="0" w:space="0" w:color="auto"/>
      </w:divBdr>
    </w:div>
    <w:div w:id="1587497924">
      <w:bodyDiv w:val="1"/>
      <w:marLeft w:val="0"/>
      <w:marRight w:val="0"/>
      <w:marTop w:val="0"/>
      <w:marBottom w:val="0"/>
      <w:divBdr>
        <w:top w:val="none" w:sz="0" w:space="0" w:color="auto"/>
        <w:left w:val="none" w:sz="0" w:space="0" w:color="auto"/>
        <w:bottom w:val="none" w:sz="0" w:space="0" w:color="auto"/>
        <w:right w:val="none" w:sz="0" w:space="0" w:color="auto"/>
      </w:divBdr>
    </w:div>
    <w:div w:id="1659730265">
      <w:bodyDiv w:val="1"/>
      <w:marLeft w:val="0"/>
      <w:marRight w:val="0"/>
      <w:marTop w:val="0"/>
      <w:marBottom w:val="0"/>
      <w:divBdr>
        <w:top w:val="none" w:sz="0" w:space="0" w:color="auto"/>
        <w:left w:val="none" w:sz="0" w:space="0" w:color="auto"/>
        <w:bottom w:val="none" w:sz="0" w:space="0" w:color="auto"/>
        <w:right w:val="none" w:sz="0" w:space="0" w:color="auto"/>
      </w:divBdr>
    </w:div>
    <w:div w:id="1761834768">
      <w:bodyDiv w:val="1"/>
      <w:marLeft w:val="0"/>
      <w:marRight w:val="0"/>
      <w:marTop w:val="0"/>
      <w:marBottom w:val="0"/>
      <w:divBdr>
        <w:top w:val="none" w:sz="0" w:space="0" w:color="auto"/>
        <w:left w:val="none" w:sz="0" w:space="0" w:color="auto"/>
        <w:bottom w:val="none" w:sz="0" w:space="0" w:color="auto"/>
        <w:right w:val="none" w:sz="0" w:space="0" w:color="auto"/>
      </w:divBdr>
    </w:div>
    <w:div w:id="1838307525">
      <w:bodyDiv w:val="1"/>
      <w:marLeft w:val="0"/>
      <w:marRight w:val="0"/>
      <w:marTop w:val="0"/>
      <w:marBottom w:val="0"/>
      <w:divBdr>
        <w:top w:val="none" w:sz="0" w:space="0" w:color="auto"/>
        <w:left w:val="none" w:sz="0" w:space="0" w:color="auto"/>
        <w:bottom w:val="none" w:sz="0" w:space="0" w:color="auto"/>
        <w:right w:val="none" w:sz="0" w:space="0" w:color="auto"/>
      </w:divBdr>
    </w:div>
    <w:div w:id="2043285114">
      <w:bodyDiv w:val="1"/>
      <w:marLeft w:val="0"/>
      <w:marRight w:val="0"/>
      <w:marTop w:val="0"/>
      <w:marBottom w:val="0"/>
      <w:divBdr>
        <w:top w:val="none" w:sz="0" w:space="0" w:color="auto"/>
        <w:left w:val="none" w:sz="0" w:space="0" w:color="auto"/>
        <w:bottom w:val="none" w:sz="0" w:space="0" w:color="auto"/>
        <w:right w:val="none" w:sz="0" w:space="0" w:color="auto"/>
      </w:divBdr>
      <w:divsChild>
        <w:div w:id="561478508">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64351/Schools_coronavirus_operational_guidance.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acintosh%20HD:Users:rachael:Desktop:BFC_GREENRGB_lr_ppt.jpg"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dad9b6ac-e0d3-4e2d-bd91-691b31db5bb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62C1CBA4EF2E4BA7697F3415359A07" ma:contentTypeVersion="4" ma:contentTypeDescription="Create a new document." ma:contentTypeScope="" ma:versionID="195a0d666e85647cbb42e2fcf87a4ef8">
  <xsd:schema xmlns:xsd="http://www.w3.org/2001/XMLSchema" xmlns:xs="http://www.w3.org/2001/XMLSchema" xmlns:p="http://schemas.microsoft.com/office/2006/metadata/properties" xmlns:ns2="dad9b6ac-e0d3-4e2d-bd91-691b31db5bbb" xmlns:ns3="fba63587-b43d-4d11-8f12-89dea0d97b9f" targetNamespace="http://schemas.microsoft.com/office/2006/metadata/properties" ma:root="true" ma:fieldsID="80eec629b7192325bd6842626b799f1a" ns2:_="" ns3:_="">
    <xsd:import namespace="dad9b6ac-e0d3-4e2d-bd91-691b31db5bbb"/>
    <xsd:import namespace="fba63587-b43d-4d11-8f12-89dea0d97b9f"/>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fba63587-b43d-4d11-8f12-89dea0d97b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C594-5633-4754-8C8B-620FC953A273}">
  <ds:schemaRefs>
    <ds:schemaRef ds:uri="http://schemas.microsoft.com/office/2006/documentManagement/types"/>
    <ds:schemaRef ds:uri="http://schemas.openxmlformats.org/package/2006/metadata/core-properties"/>
    <ds:schemaRef ds:uri="dad9b6ac-e0d3-4e2d-bd91-691b31db5bbb"/>
    <ds:schemaRef ds:uri="fba63587-b43d-4d11-8f12-89dea0d97b9f"/>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322EC9B-99EE-4B63-9A02-1BAF05E6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fba63587-b43d-4d11-8f12-89dea0d97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DE232-CD54-43FE-8E12-FF0E9C37BBBB}">
  <ds:schemaRefs>
    <ds:schemaRef ds:uri="http://schemas.microsoft.com/sharepoint/v3/contenttype/forms"/>
  </ds:schemaRefs>
</ds:datastoreItem>
</file>

<file path=customXml/itemProps4.xml><?xml version="1.0" encoding="utf-8"?>
<ds:datastoreItem xmlns:ds="http://schemas.openxmlformats.org/officeDocument/2006/customXml" ds:itemID="{145115AC-2B62-4D15-9C80-1D5DC1EF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11814</Words>
  <Characters>67345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Jones</dc:creator>
  <cp:lastModifiedBy>Simon Cope</cp:lastModifiedBy>
  <cp:revision>3</cp:revision>
  <dcterms:created xsi:type="dcterms:W3CDTF">2021-03-05T11:09:00Z</dcterms:created>
  <dcterms:modified xsi:type="dcterms:W3CDTF">2021-03-05T11:54:00Z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0x0101007162C1CBA4EF2E4BA7697F3415359A07</vt:lpwstr>
  </property>
  <property fmtid="{D5CDD505-2E9C-101B-9397-08002B2CF9AE}" pid="3" name="Order">
    <vt:r8>13000</vt:r8>
  </property>
</Properties>
</file>